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AA4BF" w14:textId="77777777" w:rsidR="006C09EB" w:rsidRDefault="006C09EB" w:rsidP="006C09EB">
      <w:pPr>
        <w:jc w:val="center"/>
        <w:rPr>
          <w:rFonts w:ascii="Arial" w:hAnsi="Arial" w:cs="Arial"/>
          <w:sz w:val="20"/>
          <w:szCs w:val="20"/>
          <w:lang w:val="en-US"/>
        </w:rPr>
      </w:pPr>
      <w:bookmarkStart w:id="0" w:name="_GoBack"/>
      <w:bookmarkEnd w:id="0"/>
      <w:r>
        <w:rPr>
          <w:rFonts w:ascii="Arial" w:hAnsi="Arial" w:cs="Arial"/>
          <w:noProof/>
          <w:sz w:val="20"/>
          <w:szCs w:val="20"/>
        </w:rPr>
        <w:drawing>
          <wp:inline distT="0" distB="0" distL="0" distR="0" wp14:anchorId="5C65F289" wp14:editId="6EA46EDF">
            <wp:extent cx="533400" cy="533400"/>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37FEDBC6" w14:textId="77777777" w:rsidR="006C09EB" w:rsidRDefault="006C09EB" w:rsidP="006C09EB">
      <w:pPr>
        <w:jc w:val="center"/>
        <w:rPr>
          <w:sz w:val="20"/>
          <w:szCs w:val="20"/>
        </w:rPr>
      </w:pPr>
    </w:p>
    <w:p w14:paraId="47421119" w14:textId="77777777" w:rsidR="006C09EB" w:rsidRDefault="006C09EB" w:rsidP="006C09EB">
      <w:pPr>
        <w:jc w:val="center"/>
        <w:rPr>
          <w:rFonts w:ascii="Arial" w:hAnsi="Arial" w:cs="Arial"/>
          <w:b/>
          <w:sz w:val="28"/>
          <w:szCs w:val="20"/>
        </w:rPr>
      </w:pPr>
      <w:r>
        <w:rPr>
          <w:rFonts w:ascii="Arial" w:hAnsi="Arial" w:cs="Arial"/>
          <w:b/>
          <w:sz w:val="28"/>
          <w:szCs w:val="20"/>
        </w:rPr>
        <w:t xml:space="preserve">КУРГАНСКАЯ ОБЛАСТЬ </w:t>
      </w:r>
    </w:p>
    <w:p w14:paraId="4C96C193" w14:textId="77777777" w:rsidR="006C09EB" w:rsidRDefault="006C09EB" w:rsidP="006C09EB">
      <w:pPr>
        <w:jc w:val="center"/>
        <w:rPr>
          <w:rFonts w:ascii="Arial" w:hAnsi="Arial" w:cs="Arial"/>
          <w:sz w:val="28"/>
          <w:szCs w:val="20"/>
        </w:rPr>
      </w:pPr>
      <w:r>
        <w:rPr>
          <w:rFonts w:ascii="Arial" w:hAnsi="Arial" w:cs="Arial"/>
          <w:b/>
          <w:sz w:val="28"/>
          <w:szCs w:val="20"/>
        </w:rPr>
        <w:t xml:space="preserve"> МИШКИНСКИЙ МУНИЦИПАЛЬНЫЙ ОКРУГ</w:t>
      </w:r>
    </w:p>
    <w:p w14:paraId="4E8D07E8" w14:textId="77777777" w:rsidR="006C09EB" w:rsidRDefault="006C09EB" w:rsidP="006C09EB">
      <w:pPr>
        <w:jc w:val="center"/>
        <w:rPr>
          <w:rFonts w:ascii="Arial" w:hAnsi="Arial" w:cs="Arial"/>
          <w:b/>
          <w:sz w:val="28"/>
          <w:szCs w:val="20"/>
        </w:rPr>
      </w:pPr>
      <w:r>
        <w:rPr>
          <w:rFonts w:ascii="Arial" w:hAnsi="Arial" w:cs="Arial"/>
          <w:b/>
          <w:sz w:val="28"/>
          <w:szCs w:val="20"/>
        </w:rPr>
        <w:t xml:space="preserve">ДУМА МИШКИНСКОГО МУНИЦИПАЛЬНОГО ОКРУГА </w:t>
      </w:r>
    </w:p>
    <w:p w14:paraId="13753184" w14:textId="77777777" w:rsidR="006C09EB" w:rsidRDefault="006C09EB" w:rsidP="006C09EB">
      <w:pPr>
        <w:jc w:val="center"/>
        <w:rPr>
          <w:rFonts w:ascii="Arial" w:hAnsi="Arial" w:cs="Arial"/>
          <w:b/>
          <w:sz w:val="28"/>
          <w:szCs w:val="20"/>
        </w:rPr>
      </w:pPr>
    </w:p>
    <w:p w14:paraId="11F94D74" w14:textId="77777777" w:rsidR="006C09EB" w:rsidRDefault="006C09EB" w:rsidP="006C09EB">
      <w:pPr>
        <w:keepNext/>
        <w:ind w:left="576" w:hanging="576"/>
        <w:jc w:val="center"/>
        <w:outlineLvl w:val="1"/>
        <w:rPr>
          <w:sz w:val="20"/>
          <w:szCs w:val="20"/>
        </w:rPr>
      </w:pPr>
      <w:r>
        <w:rPr>
          <w:rFonts w:ascii="Arial" w:hAnsi="Arial" w:cs="Arial"/>
          <w:b/>
          <w:bCs/>
          <w:sz w:val="40"/>
        </w:rPr>
        <w:t>Р Е Ш Е Н И Е</w:t>
      </w:r>
    </w:p>
    <w:p w14:paraId="241D0CF8" w14:textId="77777777" w:rsidR="006C09EB" w:rsidRDefault="006C09EB" w:rsidP="006C09EB">
      <w:pPr>
        <w:rPr>
          <w:sz w:val="20"/>
          <w:szCs w:val="20"/>
        </w:rPr>
      </w:pPr>
    </w:p>
    <w:p w14:paraId="098757EB" w14:textId="77777777" w:rsidR="006C09EB" w:rsidRDefault="006C09EB" w:rsidP="006C09EB">
      <w:pPr>
        <w:jc w:val="both"/>
        <w:rPr>
          <w:rFonts w:ascii="Arial" w:hAnsi="Arial" w:cs="Arial"/>
          <w:bCs/>
          <w:szCs w:val="20"/>
        </w:rPr>
      </w:pPr>
      <w:r>
        <w:rPr>
          <w:rFonts w:ascii="Arial" w:hAnsi="Arial" w:cs="Arial"/>
          <w:bCs/>
          <w:szCs w:val="20"/>
        </w:rPr>
        <w:t>от _</w:t>
      </w:r>
      <w:r>
        <w:rPr>
          <w:rFonts w:ascii="Arial" w:hAnsi="Arial" w:cs="Arial"/>
          <w:bCs/>
          <w:szCs w:val="20"/>
          <w:u w:val="single"/>
        </w:rPr>
        <w:t xml:space="preserve">_______________ </w:t>
      </w:r>
      <w:r>
        <w:rPr>
          <w:rFonts w:ascii="Arial" w:hAnsi="Arial" w:cs="Arial"/>
          <w:bCs/>
          <w:szCs w:val="20"/>
        </w:rPr>
        <w:t>№ _</w:t>
      </w:r>
      <w:r>
        <w:rPr>
          <w:rFonts w:ascii="Arial" w:hAnsi="Arial" w:cs="Arial"/>
          <w:bCs/>
          <w:szCs w:val="20"/>
          <w:u w:val="single"/>
        </w:rPr>
        <w:t>____</w:t>
      </w:r>
      <w:r>
        <w:rPr>
          <w:rFonts w:ascii="Arial" w:hAnsi="Arial" w:cs="Arial"/>
          <w:bCs/>
          <w:szCs w:val="20"/>
        </w:rPr>
        <w:t>__</w:t>
      </w:r>
    </w:p>
    <w:p w14:paraId="28449356" w14:textId="3A3AE0C8" w:rsidR="006C09EB" w:rsidRDefault="006C09EB" w:rsidP="006C09EB">
      <w:pPr>
        <w:jc w:val="both"/>
        <w:rPr>
          <w:rFonts w:ascii="Liberation Sans" w:hAnsi="Liberation Sans"/>
          <w:bCs/>
          <w:szCs w:val="20"/>
        </w:rPr>
      </w:pPr>
      <w:r>
        <w:rPr>
          <w:rFonts w:ascii="Liberation Sans" w:hAnsi="Liberation Sans"/>
          <w:bCs/>
          <w:szCs w:val="20"/>
        </w:rPr>
        <w:t xml:space="preserve">                   р.</w:t>
      </w:r>
      <w:r w:rsidR="006B0F07">
        <w:rPr>
          <w:rFonts w:ascii="Liberation Sans" w:hAnsi="Liberation Sans"/>
          <w:bCs/>
          <w:szCs w:val="20"/>
        </w:rPr>
        <w:t xml:space="preserve"> </w:t>
      </w:r>
      <w:r>
        <w:rPr>
          <w:rFonts w:ascii="Liberation Sans" w:hAnsi="Liberation Sans"/>
          <w:bCs/>
          <w:szCs w:val="20"/>
        </w:rPr>
        <w:t>п. Мишкино</w:t>
      </w:r>
    </w:p>
    <w:p w14:paraId="69D51039" w14:textId="77777777" w:rsidR="006C09EB" w:rsidRDefault="006C09EB" w:rsidP="006C09EB">
      <w:pPr>
        <w:rPr>
          <w:sz w:val="20"/>
          <w:szCs w:val="20"/>
        </w:rPr>
      </w:pPr>
    </w:p>
    <w:p w14:paraId="1280D0DB" w14:textId="77777777" w:rsidR="0078666C" w:rsidRDefault="0078666C" w:rsidP="006C09EB">
      <w:pPr>
        <w:rPr>
          <w:sz w:val="20"/>
          <w:szCs w:val="20"/>
        </w:rPr>
      </w:pPr>
    </w:p>
    <w:p w14:paraId="72D91FBF" w14:textId="77777777" w:rsidR="0078666C" w:rsidRDefault="0078666C" w:rsidP="006C09EB">
      <w:pPr>
        <w:rPr>
          <w:sz w:val="20"/>
          <w:szCs w:val="20"/>
        </w:rPr>
      </w:pPr>
    </w:p>
    <w:p w14:paraId="2DDC4D93" w14:textId="77777777" w:rsidR="006C09EB" w:rsidRDefault="006C09EB" w:rsidP="006C09EB">
      <w:pPr>
        <w:jc w:val="center"/>
        <w:rPr>
          <w:rFonts w:ascii="Liberation Sans" w:hAnsi="Liberation Sans"/>
          <w:b/>
        </w:rPr>
      </w:pPr>
      <w:r>
        <w:rPr>
          <w:rFonts w:ascii="Liberation Sans" w:hAnsi="Liberation Sans" w:cs="Arial"/>
          <w:b/>
          <w:bCs/>
        </w:rPr>
        <w:t xml:space="preserve">О стратегии социально-экономического развития Мишкинского муниципального округа Курганской </w:t>
      </w:r>
      <w:r w:rsidRPr="006C09EB">
        <w:rPr>
          <w:rFonts w:ascii="Liberation Sans" w:hAnsi="Liberation Sans" w:cs="Arial"/>
          <w:b/>
          <w:bCs/>
        </w:rPr>
        <w:t xml:space="preserve">области </w:t>
      </w:r>
      <w:r w:rsidRPr="006C09EB">
        <w:rPr>
          <w:rFonts w:ascii="Liberation Sans" w:hAnsi="Liberation Sans"/>
          <w:b/>
        </w:rPr>
        <w:t>на период до 2030 года</w:t>
      </w:r>
    </w:p>
    <w:p w14:paraId="7798C555" w14:textId="77777777" w:rsidR="006C09EB" w:rsidRDefault="006C09EB" w:rsidP="006C09EB">
      <w:pPr>
        <w:jc w:val="center"/>
        <w:rPr>
          <w:rFonts w:ascii="Liberation Sans" w:hAnsi="Liberation Sans"/>
          <w:b/>
        </w:rPr>
      </w:pPr>
    </w:p>
    <w:p w14:paraId="3AD75247" w14:textId="77777777" w:rsidR="006C09EB" w:rsidRPr="006C09EB" w:rsidRDefault="006C09EB" w:rsidP="006C09EB">
      <w:pPr>
        <w:jc w:val="both"/>
        <w:rPr>
          <w:rFonts w:ascii="Liberation Sans" w:hAnsi="Liberation Sans"/>
        </w:rPr>
      </w:pPr>
    </w:p>
    <w:p w14:paraId="717C4621" w14:textId="1E624A8F" w:rsidR="006C09EB" w:rsidRDefault="006C09EB" w:rsidP="00C1302E">
      <w:pPr>
        <w:ind w:firstLine="709"/>
        <w:jc w:val="both"/>
        <w:rPr>
          <w:rFonts w:ascii="Liberation Sans" w:hAnsi="Liberation Sans"/>
        </w:rPr>
      </w:pPr>
      <w:r w:rsidRPr="006C09EB">
        <w:rPr>
          <w:rFonts w:ascii="Liberation Sans" w:hAnsi="Liberation Sans"/>
        </w:rPr>
        <w:t>Заслушав доклад заведующего отдел</w:t>
      </w:r>
      <w:r w:rsidR="004B1D0F">
        <w:rPr>
          <w:rFonts w:ascii="Liberation Sans" w:hAnsi="Liberation Sans"/>
        </w:rPr>
        <w:t>ом</w:t>
      </w:r>
      <w:r w:rsidRPr="006C09EB">
        <w:rPr>
          <w:rFonts w:ascii="Liberation Sans" w:hAnsi="Liberation Sans"/>
        </w:rPr>
        <w:t xml:space="preserve"> экономики</w:t>
      </w:r>
      <w:r w:rsidR="004B1D0F">
        <w:rPr>
          <w:rFonts w:ascii="Liberation Sans" w:hAnsi="Liberation Sans"/>
        </w:rPr>
        <w:t>,</w:t>
      </w:r>
      <w:r w:rsidRPr="006C09EB">
        <w:rPr>
          <w:rFonts w:ascii="Liberation Sans" w:hAnsi="Liberation Sans"/>
        </w:rPr>
        <w:t xml:space="preserve"> развития предпринимательства и инве</w:t>
      </w:r>
      <w:r w:rsidR="004B1D0F">
        <w:rPr>
          <w:rFonts w:ascii="Liberation Sans" w:hAnsi="Liberation Sans"/>
        </w:rPr>
        <w:t>с</w:t>
      </w:r>
      <w:r w:rsidRPr="006C09EB">
        <w:rPr>
          <w:rFonts w:ascii="Liberation Sans" w:hAnsi="Liberation Sans"/>
        </w:rPr>
        <w:t>тиций о Ст</w:t>
      </w:r>
      <w:r w:rsidR="004B1D0F">
        <w:rPr>
          <w:rFonts w:ascii="Liberation Sans" w:hAnsi="Liberation Sans"/>
        </w:rPr>
        <w:t>р</w:t>
      </w:r>
      <w:r w:rsidRPr="006C09EB">
        <w:rPr>
          <w:rFonts w:ascii="Liberation Sans" w:hAnsi="Liberation Sans"/>
        </w:rPr>
        <w:t xml:space="preserve">атегии социально экономического развития Мишкинского муниципального округа Курганской </w:t>
      </w:r>
      <w:r w:rsidR="004B1D0F">
        <w:rPr>
          <w:rFonts w:ascii="Liberation Sans" w:hAnsi="Liberation Sans"/>
        </w:rPr>
        <w:t xml:space="preserve">области на период до 2030 года, </w:t>
      </w:r>
      <w:r w:rsidR="00531556">
        <w:rPr>
          <w:rFonts w:ascii="Liberation Sans" w:hAnsi="Liberation Sans"/>
        </w:rPr>
        <w:t>в</w:t>
      </w:r>
      <w:r w:rsidR="00531556" w:rsidRPr="00981CF6">
        <w:rPr>
          <w:rFonts w:ascii="Liberation Sans" w:hAnsi="Liberation Sans"/>
        </w:rPr>
        <w:t xml:space="preserve"> соответст</w:t>
      </w:r>
      <w:r w:rsidR="00531556">
        <w:rPr>
          <w:rFonts w:ascii="Liberation Sans" w:hAnsi="Liberation Sans"/>
        </w:rPr>
        <w:t>вии с Федеральным законом от 28.06.</w:t>
      </w:r>
      <w:r w:rsidR="00531556" w:rsidRPr="00981CF6">
        <w:rPr>
          <w:rFonts w:ascii="Liberation Sans" w:hAnsi="Liberation Sans"/>
        </w:rPr>
        <w:t>2014 г</w:t>
      </w:r>
      <w:r w:rsidR="00531556">
        <w:rPr>
          <w:rFonts w:ascii="Liberation Sans" w:hAnsi="Liberation Sans"/>
        </w:rPr>
        <w:t>.</w:t>
      </w:r>
      <w:r w:rsidR="00531556" w:rsidRPr="00981CF6">
        <w:rPr>
          <w:rFonts w:ascii="Liberation Sans" w:hAnsi="Liberation Sans"/>
        </w:rPr>
        <w:t xml:space="preserve"> № 172-ФЗ «О стратегическом планировании в Российской Федерации», </w:t>
      </w:r>
      <w:r w:rsidR="00531556">
        <w:rPr>
          <w:rFonts w:ascii="Liberation Sans" w:hAnsi="Liberation Sans"/>
        </w:rPr>
        <w:t xml:space="preserve">Решением Думы </w:t>
      </w:r>
      <w:r w:rsidR="00531556" w:rsidRPr="00981CF6">
        <w:rPr>
          <w:rFonts w:ascii="Liberation Sans" w:hAnsi="Liberation Sans" w:cs="Arial"/>
        </w:rPr>
        <w:t>Мишкинского муниципального округа</w:t>
      </w:r>
      <w:r w:rsidR="00CF6FD6">
        <w:rPr>
          <w:rFonts w:ascii="Liberation Sans" w:hAnsi="Liberation Sans" w:cs="Arial"/>
        </w:rPr>
        <w:t xml:space="preserve"> Курганской области</w:t>
      </w:r>
      <w:r w:rsidR="00531556">
        <w:rPr>
          <w:rFonts w:ascii="Liberation Sans" w:hAnsi="Liberation Sans" w:cs="Arial"/>
        </w:rPr>
        <w:t xml:space="preserve"> от 30.11.2022 г. №232,</w:t>
      </w:r>
      <w:r w:rsidR="00531556">
        <w:rPr>
          <w:rFonts w:ascii="Liberation Sans" w:hAnsi="Liberation Sans"/>
        </w:rPr>
        <w:t xml:space="preserve"> </w:t>
      </w:r>
      <w:r w:rsidR="000D3A27">
        <w:rPr>
          <w:rFonts w:ascii="Liberation Sans" w:hAnsi="Liberation Sans"/>
        </w:rPr>
        <w:t>р</w:t>
      </w:r>
      <w:r w:rsidR="00CF6FD6">
        <w:rPr>
          <w:rFonts w:ascii="Liberation Sans" w:hAnsi="Liberation Sans"/>
        </w:rPr>
        <w:t>уководствуясь</w:t>
      </w:r>
      <w:r w:rsidR="00C1302E">
        <w:rPr>
          <w:rFonts w:ascii="Liberation Sans" w:hAnsi="Liberation Sans"/>
        </w:rPr>
        <w:t xml:space="preserve"> ст</w:t>
      </w:r>
      <w:r w:rsidR="0078666C">
        <w:rPr>
          <w:rFonts w:ascii="Liberation Sans" w:hAnsi="Liberation Sans"/>
        </w:rPr>
        <w:t>.</w:t>
      </w:r>
      <w:r w:rsidR="000D3A27">
        <w:rPr>
          <w:rFonts w:ascii="Liberation Sans" w:hAnsi="Liberation Sans"/>
        </w:rPr>
        <w:t>46</w:t>
      </w:r>
      <w:r w:rsidR="00CF6FD6">
        <w:rPr>
          <w:rFonts w:ascii="Liberation Sans" w:hAnsi="Liberation Sans"/>
        </w:rPr>
        <w:t xml:space="preserve"> </w:t>
      </w:r>
      <w:r w:rsidR="00304EF0">
        <w:rPr>
          <w:rFonts w:ascii="Liberation Sans" w:hAnsi="Liberation Sans"/>
        </w:rPr>
        <w:t>У</w:t>
      </w:r>
      <w:r w:rsidR="00531556" w:rsidRPr="00981CF6">
        <w:rPr>
          <w:rFonts w:ascii="Liberation Sans" w:hAnsi="Liberation Sans"/>
        </w:rPr>
        <w:t>став</w:t>
      </w:r>
      <w:r w:rsidR="0078666C">
        <w:rPr>
          <w:rFonts w:ascii="Liberation Sans" w:hAnsi="Liberation Sans"/>
        </w:rPr>
        <w:t>а</w:t>
      </w:r>
      <w:r w:rsidR="00531556" w:rsidRPr="00981CF6">
        <w:rPr>
          <w:rFonts w:ascii="Liberation Sans" w:hAnsi="Liberation Sans"/>
        </w:rPr>
        <w:t xml:space="preserve"> </w:t>
      </w:r>
      <w:r w:rsidR="00531556" w:rsidRPr="00981CF6">
        <w:rPr>
          <w:rFonts w:ascii="Liberation Sans" w:hAnsi="Liberation Sans" w:cs="Arial"/>
        </w:rPr>
        <w:t>Мишкинского муниципального округа Курганской области</w:t>
      </w:r>
      <w:r w:rsidR="00C1302E">
        <w:rPr>
          <w:rFonts w:ascii="Liberation Sans" w:hAnsi="Liberation Sans"/>
        </w:rPr>
        <w:t xml:space="preserve">, </w:t>
      </w:r>
      <w:r w:rsidRPr="006C09EB">
        <w:rPr>
          <w:rFonts w:ascii="Liberation Sans" w:hAnsi="Liberation Sans"/>
        </w:rPr>
        <w:t>Дума Мишкин</w:t>
      </w:r>
      <w:r w:rsidR="00C1302E">
        <w:rPr>
          <w:rFonts w:ascii="Liberation Sans" w:hAnsi="Liberation Sans"/>
        </w:rPr>
        <w:t>с</w:t>
      </w:r>
      <w:r w:rsidRPr="006C09EB">
        <w:rPr>
          <w:rFonts w:ascii="Liberation Sans" w:hAnsi="Liberation Sans"/>
        </w:rPr>
        <w:t xml:space="preserve">кого муниципального округа Курганской области </w:t>
      </w:r>
    </w:p>
    <w:p w14:paraId="479B661C" w14:textId="77777777" w:rsidR="006C09EB" w:rsidRDefault="006C09EB" w:rsidP="004B1D0F">
      <w:pPr>
        <w:jc w:val="both"/>
        <w:rPr>
          <w:rFonts w:ascii="Liberation Sans" w:hAnsi="Liberation Sans"/>
        </w:rPr>
      </w:pPr>
      <w:r>
        <w:rPr>
          <w:rFonts w:ascii="Liberation Sans" w:hAnsi="Liberation Sans"/>
        </w:rPr>
        <w:t>РЕШИЛА:</w:t>
      </w:r>
    </w:p>
    <w:p w14:paraId="2FA91F68" w14:textId="49E7AEAD" w:rsidR="006C09EB" w:rsidRDefault="006C09EB" w:rsidP="004B1D0F">
      <w:pPr>
        <w:ind w:firstLine="709"/>
        <w:jc w:val="both"/>
        <w:rPr>
          <w:rFonts w:ascii="Liberation Sans" w:hAnsi="Liberation Sans"/>
        </w:rPr>
      </w:pPr>
      <w:r>
        <w:rPr>
          <w:rFonts w:ascii="Liberation Sans" w:hAnsi="Liberation Sans"/>
        </w:rPr>
        <w:t>1.</w:t>
      </w:r>
      <w:r w:rsidR="004B1D0F">
        <w:rPr>
          <w:rFonts w:ascii="Liberation Sans" w:hAnsi="Liberation Sans"/>
        </w:rPr>
        <w:t xml:space="preserve"> </w:t>
      </w:r>
      <w:r w:rsidR="00C1302E">
        <w:rPr>
          <w:rFonts w:ascii="Liberation Sans" w:hAnsi="Liberation Sans"/>
        </w:rPr>
        <w:t xml:space="preserve">Утвердить </w:t>
      </w:r>
      <w:r>
        <w:rPr>
          <w:rFonts w:ascii="Liberation Sans" w:hAnsi="Liberation Sans"/>
        </w:rPr>
        <w:t xml:space="preserve">Стратегию </w:t>
      </w:r>
      <w:r w:rsidRPr="006C09EB">
        <w:rPr>
          <w:rFonts w:ascii="Liberation Sans" w:hAnsi="Liberation Sans"/>
        </w:rPr>
        <w:t>социально экономического развития Мишкинского муниципального округа Курганской области</w:t>
      </w:r>
      <w:r>
        <w:rPr>
          <w:rFonts w:ascii="Liberation Sans" w:hAnsi="Liberation Sans"/>
        </w:rPr>
        <w:t xml:space="preserve"> на период до 2030 года </w:t>
      </w:r>
      <w:r w:rsidR="004B1D0F">
        <w:rPr>
          <w:rFonts w:ascii="Liberation Sans" w:hAnsi="Liberation Sans"/>
        </w:rPr>
        <w:t>согласно Приложени</w:t>
      </w:r>
      <w:r w:rsidR="00C1302E">
        <w:rPr>
          <w:rFonts w:ascii="Liberation Sans" w:hAnsi="Liberation Sans"/>
        </w:rPr>
        <w:t>ю</w:t>
      </w:r>
      <w:r w:rsidR="004B1D0F">
        <w:rPr>
          <w:rFonts w:ascii="Liberation Sans" w:hAnsi="Liberation Sans"/>
        </w:rPr>
        <w:t xml:space="preserve"> </w:t>
      </w:r>
      <w:r w:rsidR="00C1302E">
        <w:rPr>
          <w:rFonts w:ascii="Liberation Sans" w:hAnsi="Liberation Sans"/>
        </w:rPr>
        <w:t>к настоящему решению.</w:t>
      </w:r>
    </w:p>
    <w:p w14:paraId="5824EF6C" w14:textId="28272355" w:rsidR="00C1302E" w:rsidRDefault="00C1302E" w:rsidP="004B1D0F">
      <w:pPr>
        <w:ind w:firstLine="709"/>
        <w:jc w:val="both"/>
        <w:rPr>
          <w:rFonts w:ascii="Liberation Sans" w:hAnsi="Liberation Sans"/>
        </w:rPr>
      </w:pPr>
      <w:r>
        <w:rPr>
          <w:rFonts w:ascii="Liberation Sans" w:hAnsi="Liberation Sans"/>
        </w:rPr>
        <w:t>2. Признать утратившим силу решение Мишкинской районной Думы Мишкинского района Курганской области от 29.11.2018г №353.</w:t>
      </w:r>
    </w:p>
    <w:p w14:paraId="7DCC3FC6" w14:textId="1C10308B" w:rsidR="00C1302E" w:rsidRPr="00C1302E" w:rsidRDefault="00C1302E" w:rsidP="00C1302E">
      <w:pPr>
        <w:ind w:firstLine="709"/>
        <w:jc w:val="both"/>
        <w:rPr>
          <w:rFonts w:ascii="Liberation Sans" w:eastAsia="Liberation Sans" w:hAnsi="Liberation Sans" w:cs="Liberation Sans"/>
        </w:rPr>
      </w:pPr>
      <w:r>
        <w:rPr>
          <w:rFonts w:ascii="Liberation Sans" w:eastAsia="Liberation Sans" w:hAnsi="Liberation Sans" w:cs="Liberation Sans"/>
        </w:rPr>
        <w:t>3</w:t>
      </w:r>
      <w:r w:rsidRPr="00C1302E">
        <w:rPr>
          <w:rFonts w:ascii="Liberation Sans" w:eastAsia="Liberation Sans" w:hAnsi="Liberation Sans" w:cs="Liberation Sans"/>
        </w:rPr>
        <w:t>. Настоящее постановление вступает в силу со дня его официального опубликования.</w:t>
      </w:r>
    </w:p>
    <w:p w14:paraId="1FB79CC5" w14:textId="3EAC44D1" w:rsidR="00C1302E" w:rsidRPr="00C1302E" w:rsidRDefault="00C1302E" w:rsidP="00C1302E">
      <w:pPr>
        <w:pBdr>
          <w:top w:val="nil"/>
          <w:left w:val="nil"/>
          <w:bottom w:val="nil"/>
          <w:right w:val="nil"/>
          <w:between w:val="nil"/>
        </w:pBdr>
        <w:ind w:firstLine="709"/>
        <w:jc w:val="both"/>
        <w:rPr>
          <w:rFonts w:ascii="Liberation Sans" w:eastAsia="Liberation Sans" w:hAnsi="Liberation Sans" w:cs="Liberation Sans"/>
          <w:color w:val="000000"/>
        </w:rPr>
      </w:pPr>
      <w:r>
        <w:rPr>
          <w:rFonts w:ascii="Liberation Sans" w:eastAsia="Liberation Sans" w:hAnsi="Liberation Sans" w:cs="Liberation Sans"/>
          <w:color w:val="000000"/>
        </w:rPr>
        <w:t>4</w:t>
      </w:r>
      <w:r w:rsidRPr="00C1302E">
        <w:rPr>
          <w:rFonts w:ascii="Liberation Sans" w:eastAsia="Liberation Sans" w:hAnsi="Liberation Sans" w:cs="Liberation Sans"/>
          <w:color w:val="000000"/>
        </w:rPr>
        <w:t>. Опубликовать настоящее постановление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14:paraId="79F652B6" w14:textId="055808FB" w:rsidR="004B1D0F" w:rsidRDefault="00C1302E" w:rsidP="004B1D0F">
      <w:pPr>
        <w:ind w:firstLine="709"/>
        <w:jc w:val="both"/>
        <w:rPr>
          <w:rFonts w:ascii="Liberation Sans" w:hAnsi="Liberation Sans"/>
        </w:rPr>
      </w:pPr>
      <w:r>
        <w:rPr>
          <w:rFonts w:ascii="Liberation Sans" w:hAnsi="Liberation Sans"/>
        </w:rPr>
        <w:t xml:space="preserve">5. </w:t>
      </w:r>
      <w:r w:rsidR="0078666C">
        <w:rPr>
          <w:rFonts w:ascii="Liberation Sans" w:hAnsi="Liberation Sans" w:cs="Arial"/>
        </w:rPr>
        <w:t>Контроль за выполнением настоящего решения возложить на председателя постоянной комиссии по экономическому развитию Думы Мишкинского муниципального округа Курганской области</w:t>
      </w:r>
      <w:r w:rsidR="0078666C">
        <w:rPr>
          <w:rFonts w:ascii="Liberation Sans" w:hAnsi="Liberation Sans" w:cs="Arial"/>
        </w:rPr>
        <w:t>.</w:t>
      </w:r>
    </w:p>
    <w:p w14:paraId="79D00F0B" w14:textId="77777777" w:rsidR="004B1D0F" w:rsidRDefault="004B1D0F" w:rsidP="004B1D0F">
      <w:pPr>
        <w:ind w:firstLine="709"/>
        <w:jc w:val="both"/>
        <w:rPr>
          <w:rFonts w:ascii="Liberation Sans" w:hAnsi="Liberation Sans"/>
        </w:rPr>
      </w:pPr>
    </w:p>
    <w:p w14:paraId="1D5D44CD" w14:textId="77777777" w:rsidR="0078666C" w:rsidRDefault="0078666C" w:rsidP="004B1D0F">
      <w:pPr>
        <w:ind w:firstLine="709"/>
        <w:jc w:val="both"/>
        <w:rPr>
          <w:rFonts w:ascii="Liberation Sans" w:hAnsi="Liberation Sans"/>
        </w:rPr>
      </w:pPr>
    </w:p>
    <w:p w14:paraId="1E25281E" w14:textId="77777777" w:rsidR="0078666C" w:rsidRDefault="0078666C" w:rsidP="004B1D0F">
      <w:pPr>
        <w:ind w:firstLine="709"/>
        <w:jc w:val="both"/>
        <w:rPr>
          <w:rFonts w:ascii="Liberation Sans" w:hAnsi="Liberation Sans"/>
        </w:rPr>
      </w:pPr>
    </w:p>
    <w:p w14:paraId="3DDE0DCF" w14:textId="77777777" w:rsidR="004B1D0F" w:rsidRDefault="004B1D0F" w:rsidP="004B1D0F">
      <w:pPr>
        <w:rPr>
          <w:rFonts w:ascii="Liberation Sans" w:hAnsi="Liberation Sans"/>
        </w:rPr>
      </w:pPr>
      <w:r>
        <w:rPr>
          <w:rFonts w:ascii="Liberation Sans" w:hAnsi="Liberation Sans"/>
        </w:rPr>
        <w:t xml:space="preserve">               Председатель Думы </w:t>
      </w:r>
    </w:p>
    <w:p w14:paraId="0AC49EEF" w14:textId="77777777" w:rsidR="004B1D0F" w:rsidRDefault="004B1D0F" w:rsidP="004B1D0F">
      <w:pPr>
        <w:rPr>
          <w:rFonts w:ascii="Liberation Sans" w:hAnsi="Liberation Sans"/>
        </w:rPr>
      </w:pPr>
      <w:r>
        <w:rPr>
          <w:rFonts w:ascii="Liberation Sans" w:hAnsi="Liberation Sans"/>
        </w:rPr>
        <w:t>Мишкинского муниципального округа</w:t>
      </w:r>
    </w:p>
    <w:p w14:paraId="3411FD68" w14:textId="77777777" w:rsidR="004B1D0F" w:rsidRDefault="004B1D0F" w:rsidP="004B1D0F">
      <w:pPr>
        <w:rPr>
          <w:rFonts w:ascii="Liberation Sans" w:hAnsi="Liberation Sans"/>
        </w:rPr>
      </w:pPr>
      <w:r>
        <w:rPr>
          <w:rFonts w:ascii="Liberation Sans" w:hAnsi="Liberation Sans"/>
        </w:rPr>
        <w:t xml:space="preserve">               Курганской области</w:t>
      </w:r>
      <w:r>
        <w:rPr>
          <w:rFonts w:ascii="Liberation Sans" w:hAnsi="Liberation Sans"/>
        </w:rPr>
        <w:tab/>
      </w:r>
      <w:r>
        <w:rPr>
          <w:rFonts w:ascii="Liberation Sans" w:hAnsi="Liberation Sans"/>
        </w:rPr>
        <w:tab/>
        <w:t xml:space="preserve">                                                        В.В. Сажин</w:t>
      </w:r>
    </w:p>
    <w:p w14:paraId="31335CAB" w14:textId="77777777" w:rsidR="004B1D0F" w:rsidRDefault="004B1D0F" w:rsidP="004B1D0F">
      <w:pPr>
        <w:rPr>
          <w:rFonts w:ascii="Liberation Sans" w:hAnsi="Liberation Sans"/>
        </w:rPr>
      </w:pPr>
    </w:p>
    <w:p w14:paraId="1A76D674" w14:textId="77777777" w:rsidR="004B1D0F" w:rsidRDefault="004B1D0F" w:rsidP="004B1D0F">
      <w:pPr>
        <w:ind w:left="708" w:firstLine="708"/>
        <w:rPr>
          <w:rFonts w:ascii="Liberation Sans" w:hAnsi="Liberation Sans"/>
        </w:rPr>
      </w:pPr>
      <w:r>
        <w:rPr>
          <w:rFonts w:ascii="Liberation Sans" w:hAnsi="Liberation Sans"/>
        </w:rPr>
        <w:t xml:space="preserve">   Глава</w:t>
      </w:r>
    </w:p>
    <w:p w14:paraId="5C0DDACF" w14:textId="77777777" w:rsidR="004B1D0F" w:rsidRDefault="004B1D0F" w:rsidP="004B1D0F">
      <w:pPr>
        <w:rPr>
          <w:rFonts w:ascii="Liberation Sans" w:hAnsi="Liberation Sans"/>
        </w:rPr>
      </w:pPr>
      <w:r>
        <w:rPr>
          <w:rFonts w:ascii="Liberation Sans" w:hAnsi="Liberation Sans"/>
        </w:rPr>
        <w:t xml:space="preserve">Мишкинского муниципального округа   </w:t>
      </w:r>
    </w:p>
    <w:p w14:paraId="574DFD5F" w14:textId="46E859A4" w:rsidR="004B1D0F" w:rsidRPr="0078666C" w:rsidRDefault="004B1D0F" w:rsidP="0078666C">
      <w:pPr>
        <w:ind w:firstLine="709"/>
        <w:rPr>
          <w:rFonts w:ascii="Liberation Sans" w:hAnsi="Liberation Sans"/>
        </w:rPr>
      </w:pPr>
      <w:r>
        <w:rPr>
          <w:rFonts w:ascii="Liberation Sans" w:hAnsi="Liberation Sans"/>
        </w:rPr>
        <w:t xml:space="preserve">    Курганской области                                         </w:t>
      </w:r>
      <w:r>
        <w:rPr>
          <w:rFonts w:ascii="Liberation Sans" w:hAnsi="Liberation Sans"/>
        </w:rPr>
        <w:tab/>
        <w:t xml:space="preserve">     </w:t>
      </w:r>
      <w:r>
        <w:rPr>
          <w:rFonts w:ascii="Liberation Sans" w:hAnsi="Liberation Sans"/>
        </w:rPr>
        <w:tab/>
        <w:t xml:space="preserve">         Д.В. Мамонтов</w:t>
      </w:r>
    </w:p>
    <w:p w14:paraId="1B3A22B7" w14:textId="5615D2CC" w:rsidR="00D7655A" w:rsidRDefault="00D7655A" w:rsidP="00C1302E">
      <w:pPr>
        <w:jc w:val="both"/>
        <w:rPr>
          <w:rFonts w:ascii="Arial" w:hAnsi="Arial" w:cs="Arial"/>
          <w:bCs/>
        </w:rPr>
      </w:pPr>
    </w:p>
    <w:p w14:paraId="20528892" w14:textId="77777777" w:rsidR="004B1D0F" w:rsidRDefault="004B1D0F" w:rsidP="00D7655A">
      <w:pPr>
        <w:ind w:left="4820"/>
        <w:jc w:val="both"/>
        <w:rPr>
          <w:rFonts w:ascii="Arial" w:hAnsi="Arial" w:cs="Arial"/>
          <w:bCs/>
        </w:rPr>
      </w:pPr>
      <w:r>
        <w:rPr>
          <w:rFonts w:ascii="Arial" w:hAnsi="Arial" w:cs="Arial"/>
          <w:bCs/>
        </w:rPr>
        <w:lastRenderedPageBreak/>
        <w:t xml:space="preserve">Приложение </w:t>
      </w:r>
    </w:p>
    <w:p w14:paraId="194E0476" w14:textId="7FCE19D7" w:rsidR="00D7655A" w:rsidRDefault="004B1D0F" w:rsidP="00D7655A">
      <w:pPr>
        <w:ind w:left="4820"/>
        <w:jc w:val="both"/>
        <w:rPr>
          <w:rFonts w:ascii="Arial" w:hAnsi="Arial" w:cs="Arial"/>
          <w:bCs/>
        </w:rPr>
      </w:pPr>
      <w:r>
        <w:rPr>
          <w:rFonts w:ascii="Arial" w:hAnsi="Arial" w:cs="Arial"/>
          <w:bCs/>
        </w:rPr>
        <w:t>К решению Думы</w:t>
      </w:r>
      <w:r w:rsidR="00D7655A">
        <w:rPr>
          <w:rFonts w:ascii="Arial" w:hAnsi="Arial" w:cs="Arial"/>
          <w:bCs/>
        </w:rPr>
        <w:t xml:space="preserve"> Мишкинского муни</w:t>
      </w:r>
      <w:r w:rsidR="006B0F07">
        <w:rPr>
          <w:rFonts w:ascii="Arial" w:hAnsi="Arial" w:cs="Arial"/>
          <w:bCs/>
        </w:rPr>
        <w:t>ц</w:t>
      </w:r>
      <w:r w:rsidR="00D7655A">
        <w:rPr>
          <w:rFonts w:ascii="Arial" w:hAnsi="Arial" w:cs="Arial"/>
          <w:bCs/>
        </w:rPr>
        <w:t>ипального округа</w:t>
      </w:r>
      <w:r>
        <w:rPr>
          <w:rFonts w:ascii="Arial" w:hAnsi="Arial" w:cs="Arial"/>
          <w:bCs/>
        </w:rPr>
        <w:t xml:space="preserve"> </w:t>
      </w:r>
      <w:r w:rsidR="00D7655A">
        <w:rPr>
          <w:rFonts w:ascii="Arial" w:hAnsi="Arial" w:cs="Arial"/>
          <w:bCs/>
        </w:rPr>
        <w:t>от__________________№__________</w:t>
      </w:r>
    </w:p>
    <w:p w14:paraId="610DD7EA" w14:textId="77777777" w:rsidR="00D7655A" w:rsidRDefault="00D7655A" w:rsidP="00D7655A">
      <w:pPr>
        <w:pStyle w:val="a7"/>
        <w:ind w:left="4820" w:hanging="142"/>
        <w:jc w:val="both"/>
        <w:rPr>
          <w:rFonts w:ascii="Arial" w:hAnsi="Arial" w:cs="Arial"/>
          <w:bCs/>
        </w:rPr>
      </w:pPr>
      <w:r>
        <w:rPr>
          <w:rFonts w:ascii="Arial" w:hAnsi="Arial" w:cs="Arial"/>
          <w:bCs/>
        </w:rPr>
        <w:t xml:space="preserve">   «</w:t>
      </w:r>
      <w:r w:rsidRPr="00D7655A">
        <w:rPr>
          <w:rFonts w:ascii="Arial" w:hAnsi="Arial" w:cs="Arial"/>
          <w:bCs/>
        </w:rPr>
        <w:t>О стратегии социально-эко</w:t>
      </w:r>
      <w:r>
        <w:rPr>
          <w:rFonts w:ascii="Arial" w:hAnsi="Arial" w:cs="Arial"/>
          <w:bCs/>
        </w:rPr>
        <w:t>номического развития Мишкинского</w:t>
      </w:r>
      <w:r w:rsidRPr="00D7655A">
        <w:rPr>
          <w:rFonts w:ascii="Arial" w:hAnsi="Arial" w:cs="Arial"/>
          <w:bCs/>
        </w:rPr>
        <w:t xml:space="preserve"> муниципального округа Курганской области на период до 2030 года</w:t>
      </w:r>
      <w:r>
        <w:rPr>
          <w:rFonts w:ascii="Arial" w:hAnsi="Arial" w:cs="Arial"/>
          <w:bCs/>
        </w:rPr>
        <w:t>»</w:t>
      </w:r>
    </w:p>
    <w:p w14:paraId="11BD3513" w14:textId="77777777" w:rsidR="001953DA" w:rsidRDefault="001953DA" w:rsidP="00D7655A">
      <w:pPr>
        <w:pStyle w:val="a7"/>
        <w:ind w:left="4820" w:hanging="142"/>
        <w:jc w:val="both"/>
        <w:rPr>
          <w:rFonts w:ascii="Arial" w:hAnsi="Arial" w:cs="Arial"/>
          <w:bCs/>
        </w:rPr>
      </w:pPr>
    </w:p>
    <w:p w14:paraId="705F7FAB" w14:textId="77777777" w:rsidR="00D7655A" w:rsidRPr="00D7655A" w:rsidRDefault="00D7655A" w:rsidP="00D7655A">
      <w:pPr>
        <w:spacing w:after="160"/>
        <w:ind w:firstLine="709"/>
        <w:jc w:val="center"/>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Администрация Мишкинского муниципального округа</w:t>
      </w:r>
    </w:p>
    <w:p w14:paraId="1AB1BFBB" w14:textId="77777777" w:rsidR="00D7655A" w:rsidRPr="00D7655A" w:rsidRDefault="00D7655A" w:rsidP="00D7655A">
      <w:pPr>
        <w:spacing w:after="160"/>
        <w:ind w:firstLine="709"/>
        <w:jc w:val="both"/>
        <w:rPr>
          <w:rFonts w:ascii="Liberation Sans" w:eastAsiaTheme="minorHAnsi" w:hAnsi="Liberation Sans" w:cstheme="minorBidi"/>
          <w:lang w:eastAsia="en-US"/>
        </w:rPr>
      </w:pPr>
    </w:p>
    <w:p w14:paraId="30151F1C" w14:textId="77777777" w:rsidR="00D7655A" w:rsidRPr="00D7655A" w:rsidRDefault="00D7655A" w:rsidP="00D7655A">
      <w:pPr>
        <w:spacing w:after="160"/>
        <w:ind w:firstLine="709"/>
        <w:jc w:val="both"/>
        <w:rPr>
          <w:rFonts w:ascii="Liberation Sans" w:eastAsiaTheme="minorHAnsi" w:hAnsi="Liberation Sans" w:cstheme="minorBidi"/>
          <w:lang w:eastAsia="en-US"/>
        </w:rPr>
      </w:pPr>
    </w:p>
    <w:p w14:paraId="35573529"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6D9F4460"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120F18F4"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683D08B4"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0883C6D9"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4270240F"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63243A40"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7FDB8B2D" w14:textId="77777777" w:rsidR="00D7655A" w:rsidRPr="00D7655A" w:rsidRDefault="00D7655A" w:rsidP="00D7655A">
      <w:pPr>
        <w:spacing w:after="160"/>
        <w:ind w:right="-283" w:firstLine="709"/>
        <w:jc w:val="both"/>
        <w:rPr>
          <w:rFonts w:ascii="Liberation Sans" w:eastAsiaTheme="minorHAnsi" w:hAnsi="Liberation Sans" w:cstheme="minorBidi"/>
          <w:lang w:eastAsia="en-US"/>
        </w:rPr>
      </w:pPr>
    </w:p>
    <w:p w14:paraId="24774D10" w14:textId="77777777" w:rsidR="00D7655A" w:rsidRPr="00D7655A" w:rsidRDefault="00D7655A" w:rsidP="00D7655A">
      <w:pPr>
        <w:ind w:right="-283" w:firstLine="709"/>
        <w:jc w:val="center"/>
        <w:rPr>
          <w:rFonts w:ascii="Liberation Sans" w:eastAsiaTheme="minorHAnsi" w:hAnsi="Liberation Sans" w:cstheme="minorBidi"/>
          <w:b/>
          <w:sz w:val="32"/>
          <w:szCs w:val="32"/>
          <w:lang w:eastAsia="en-US"/>
        </w:rPr>
      </w:pPr>
      <w:r w:rsidRPr="00D7655A">
        <w:rPr>
          <w:rFonts w:ascii="Liberation Sans" w:eastAsiaTheme="minorHAnsi" w:hAnsi="Liberation Sans" w:cstheme="minorBidi"/>
          <w:b/>
          <w:sz w:val="32"/>
          <w:szCs w:val="32"/>
          <w:lang w:eastAsia="en-US"/>
        </w:rPr>
        <w:t>СТРАТЕГИЯ</w:t>
      </w:r>
    </w:p>
    <w:p w14:paraId="0FD42147" w14:textId="77777777" w:rsidR="00D7655A" w:rsidRPr="00D7655A" w:rsidRDefault="00D7655A" w:rsidP="00D7655A">
      <w:pPr>
        <w:ind w:right="-283" w:firstLine="709"/>
        <w:jc w:val="center"/>
        <w:rPr>
          <w:rFonts w:ascii="Liberation Sans" w:eastAsiaTheme="minorHAnsi" w:hAnsi="Liberation Sans" w:cstheme="minorBidi"/>
          <w:b/>
          <w:sz w:val="28"/>
          <w:szCs w:val="28"/>
          <w:lang w:eastAsia="en-US"/>
        </w:rPr>
      </w:pPr>
      <w:r w:rsidRPr="00D7655A">
        <w:rPr>
          <w:rFonts w:ascii="Liberation Sans" w:eastAsiaTheme="minorHAnsi" w:hAnsi="Liberation Sans" w:cstheme="minorBidi"/>
          <w:b/>
          <w:sz w:val="32"/>
          <w:szCs w:val="32"/>
          <w:lang w:eastAsia="en-US"/>
        </w:rPr>
        <w:t>СОЦИАЛЬНО – ЭКОНОМИЧЕСКОГО РАЗВИТИЯ МИШКИНСКОГО МУНИЦИПАЛЬНОГО ОКРУГА</w:t>
      </w:r>
      <w:r>
        <w:rPr>
          <w:rFonts w:ascii="Liberation Sans" w:eastAsiaTheme="minorHAnsi" w:hAnsi="Liberation Sans" w:cstheme="minorBidi"/>
          <w:b/>
          <w:sz w:val="32"/>
          <w:szCs w:val="32"/>
          <w:lang w:eastAsia="en-US"/>
        </w:rPr>
        <w:t xml:space="preserve"> НА ПЕРИОД</w:t>
      </w:r>
      <w:r w:rsidRPr="00D7655A">
        <w:rPr>
          <w:rFonts w:ascii="Liberation Sans" w:eastAsiaTheme="minorHAnsi" w:hAnsi="Liberation Sans" w:cstheme="minorBidi"/>
          <w:b/>
          <w:sz w:val="32"/>
          <w:szCs w:val="32"/>
          <w:lang w:eastAsia="en-US"/>
        </w:rPr>
        <w:t xml:space="preserve"> ДО 2030 ГОДА</w:t>
      </w:r>
    </w:p>
    <w:p w14:paraId="580D58B0" w14:textId="77777777" w:rsidR="00D7655A" w:rsidRPr="00D7655A" w:rsidRDefault="00D7655A" w:rsidP="00D7655A">
      <w:pPr>
        <w:spacing w:after="160"/>
        <w:ind w:right="-283" w:firstLine="709"/>
        <w:jc w:val="center"/>
        <w:rPr>
          <w:rFonts w:ascii="Liberation Sans" w:eastAsiaTheme="minorHAnsi" w:hAnsi="Liberation Sans" w:cstheme="minorBidi"/>
          <w:b/>
          <w:sz w:val="28"/>
          <w:szCs w:val="28"/>
          <w:lang w:eastAsia="en-US"/>
        </w:rPr>
      </w:pPr>
    </w:p>
    <w:p w14:paraId="1310451C"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72380F99"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6BBB44E9"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0A4F80E1"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270FF050"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2982E5DC"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1DB8F6A0"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5BDA1976" w14:textId="77777777" w:rsidR="00D7655A" w:rsidRPr="00D7655A" w:rsidRDefault="00D7655A" w:rsidP="00D7655A">
      <w:pPr>
        <w:spacing w:after="160"/>
        <w:ind w:right="-283" w:firstLine="709"/>
        <w:jc w:val="both"/>
        <w:rPr>
          <w:rFonts w:ascii="Liberation Sans" w:eastAsiaTheme="minorHAnsi" w:hAnsi="Liberation Sans" w:cstheme="minorBidi"/>
          <w:b/>
          <w:lang w:eastAsia="en-US"/>
        </w:rPr>
      </w:pPr>
    </w:p>
    <w:p w14:paraId="2493BB1F" w14:textId="77777777" w:rsidR="00D7655A" w:rsidRPr="00D7655A" w:rsidRDefault="00D7655A" w:rsidP="00531556">
      <w:pPr>
        <w:spacing w:after="160"/>
        <w:ind w:right="-283"/>
        <w:rPr>
          <w:rFonts w:ascii="Liberation Sans" w:eastAsiaTheme="minorHAnsi" w:hAnsi="Liberation Sans" w:cstheme="minorBidi"/>
          <w:b/>
          <w:lang w:eastAsia="en-US"/>
        </w:rPr>
      </w:pPr>
    </w:p>
    <w:p w14:paraId="527E60B0" w14:textId="77777777" w:rsidR="00D7655A" w:rsidRDefault="00D7655A" w:rsidP="00D7655A">
      <w:pPr>
        <w:spacing w:after="160"/>
        <w:rPr>
          <w:rFonts w:ascii="Liberation Sans" w:eastAsiaTheme="minorHAnsi" w:hAnsi="Liberation Sans" w:cstheme="minorBidi"/>
          <w:b/>
          <w:lang w:eastAsia="en-US"/>
        </w:rPr>
      </w:pPr>
    </w:p>
    <w:p w14:paraId="7CF289D3" w14:textId="77777777" w:rsidR="00531556" w:rsidRDefault="00531556" w:rsidP="00D7655A">
      <w:pPr>
        <w:spacing w:after="160"/>
        <w:rPr>
          <w:rFonts w:ascii="Liberation Sans" w:eastAsiaTheme="minorHAnsi" w:hAnsi="Liberation Sans" w:cstheme="minorBidi"/>
          <w:b/>
          <w:lang w:eastAsia="en-US"/>
        </w:rPr>
      </w:pPr>
    </w:p>
    <w:p w14:paraId="787850C0" w14:textId="77777777" w:rsidR="00531556" w:rsidRPr="00D7655A" w:rsidRDefault="00531556" w:rsidP="00D7655A">
      <w:pPr>
        <w:spacing w:after="160"/>
        <w:rPr>
          <w:rFonts w:ascii="Liberation Sans" w:eastAsiaTheme="minorHAnsi" w:hAnsi="Liberation Sans" w:cstheme="minorBidi"/>
          <w:b/>
          <w:lang w:eastAsia="en-US"/>
        </w:rPr>
      </w:pPr>
    </w:p>
    <w:p w14:paraId="55502444" w14:textId="4F1BBBE6" w:rsidR="00D7655A" w:rsidRPr="00D7655A" w:rsidRDefault="00D7655A" w:rsidP="00D7655A">
      <w:pPr>
        <w:spacing w:after="160"/>
        <w:ind w:right="-283" w:firstLine="709"/>
        <w:jc w:val="center"/>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Мишкино,202</w:t>
      </w:r>
      <w:r w:rsidR="00C1302E">
        <w:rPr>
          <w:rFonts w:ascii="Liberation Sans" w:eastAsiaTheme="minorHAnsi" w:hAnsi="Liberation Sans" w:cstheme="minorBidi"/>
          <w:b/>
          <w:lang w:eastAsia="en-US"/>
        </w:rPr>
        <w:t>5</w:t>
      </w:r>
    </w:p>
    <w:p w14:paraId="7E8C26DB" w14:textId="77777777" w:rsidR="00D7655A" w:rsidRPr="00D7655A" w:rsidRDefault="00D7655A" w:rsidP="00D7655A">
      <w:pPr>
        <w:spacing w:after="160"/>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Содержание:</w:t>
      </w:r>
    </w:p>
    <w:p w14:paraId="61BB9DD0"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lang w:eastAsia="en-US"/>
        </w:rPr>
        <w:t xml:space="preserve">1. </w:t>
      </w:r>
      <w:r w:rsidRPr="00D7655A">
        <w:rPr>
          <w:rFonts w:ascii="Liberation Sans" w:eastAsiaTheme="minorHAnsi" w:hAnsi="Liberation Sans" w:cstheme="minorBidi"/>
          <w:i/>
          <w:lang w:eastAsia="en-US"/>
        </w:rPr>
        <w:t>Введение                                                                                                                      5</w:t>
      </w:r>
    </w:p>
    <w:p w14:paraId="75A210F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i/>
          <w:lang w:eastAsia="en-US"/>
        </w:rPr>
        <w:t>2. Комплексный анализ потенциала и динамики социально-экономического развития Мишкинского муниципального округа</w:t>
      </w:r>
      <w:r w:rsidRPr="00D7655A">
        <w:rPr>
          <w:rFonts w:ascii="Liberation Sans" w:eastAsiaTheme="minorHAnsi" w:hAnsi="Liberation Sans" w:cstheme="minorBidi"/>
          <w:lang w:eastAsia="en-US"/>
        </w:rPr>
        <w:t xml:space="preserve">                                                                    6</w:t>
      </w:r>
    </w:p>
    <w:p w14:paraId="657112B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2.1. </w:t>
      </w:r>
      <w:r w:rsidRPr="00D7655A">
        <w:rPr>
          <w:rFonts w:ascii="Liberation Sans" w:eastAsiaTheme="minorHAnsi" w:hAnsi="Liberation Sans" w:cstheme="minorBidi"/>
          <w:i/>
          <w:lang w:eastAsia="en-US"/>
        </w:rPr>
        <w:t xml:space="preserve">Общая характеристика социально-экономического положения Мишкинского муниципального округа                                                                          7                                                                                       </w:t>
      </w:r>
    </w:p>
    <w:p w14:paraId="3DE6F70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2.1.1. Стратегическое местоположение                                                                        7</w:t>
      </w:r>
    </w:p>
    <w:p w14:paraId="609FA28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2.1.2. Экономическая характеристика округа                                                                    8</w:t>
      </w:r>
    </w:p>
    <w:p w14:paraId="672A1C5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2.2. </w:t>
      </w:r>
      <w:r w:rsidRPr="00D7655A">
        <w:rPr>
          <w:rFonts w:ascii="Liberation Sans" w:eastAsiaTheme="minorHAnsi" w:hAnsi="Liberation Sans" w:cstheme="minorBidi"/>
          <w:color w:val="22272F"/>
          <w:shd w:val="clear" w:color="auto" w:fill="FFFFFF"/>
          <w:lang w:eastAsia="en-US"/>
        </w:rPr>
        <w:t xml:space="preserve">Оценка динамики и достигнутого уровня экономического и социального развития </w:t>
      </w:r>
      <w:r w:rsidRPr="00D7655A">
        <w:rPr>
          <w:rFonts w:ascii="Liberation Sans" w:eastAsiaTheme="minorHAnsi" w:hAnsi="Liberation Sans" w:cstheme="minorBidi"/>
          <w:lang w:eastAsia="en-US"/>
        </w:rPr>
        <w:t xml:space="preserve">Мишкинского Муниципального округа                                                                       9                                     </w:t>
      </w:r>
    </w:p>
    <w:p w14:paraId="558DD12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2.2.1. Анализ внешних условий, влияющих на социально-экономическое положение Мишкинского муниципального округа                                                                   9</w:t>
      </w:r>
    </w:p>
    <w:p w14:paraId="3C9EA58E"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2.2.2. Анализ ресурсного потенциала и внутренних условий развития округа.                                                                                                                               </w:t>
      </w:r>
    </w:p>
    <w:p w14:paraId="2D421C3E"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 Природный потенциал                                                                            9</w:t>
      </w:r>
    </w:p>
    <w:p w14:paraId="5C424054"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 Характеристика инфраструктурного потенциала                               11</w:t>
      </w:r>
    </w:p>
    <w:p w14:paraId="74AAAD2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2.2.2.3. Инвестиционный потенциал Мишкинского муниципального </w:t>
      </w:r>
    </w:p>
    <w:p w14:paraId="52C0CA4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округа                                                                                                                             14</w:t>
      </w:r>
    </w:p>
    <w:p w14:paraId="491D6A19"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2.2.2.4. Потребительская сфера муниципального образования                         16</w:t>
      </w:r>
    </w:p>
    <w:p w14:paraId="087C2C88"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2.2.2.5. Агропромышленный комплекс                                                             18</w:t>
      </w:r>
    </w:p>
    <w:p w14:paraId="1EC52304" w14:textId="77777777" w:rsidR="00D7655A" w:rsidRPr="00D7655A" w:rsidRDefault="00D7655A" w:rsidP="00D7655A">
      <w:pPr>
        <w:ind w:right="-1"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lang w:eastAsia="en-US"/>
        </w:rPr>
        <w:t>2.2.2.6. Рациональное природопользование и обеспечение экологической безопасности                                                                                                                  21</w:t>
      </w:r>
    </w:p>
    <w:p w14:paraId="0BDD207B"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2.2.2.7. Строительство. Ввод жилья                                                                 24</w:t>
      </w:r>
    </w:p>
    <w:p w14:paraId="3D33C1DC"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2.2.2.8. Малое и среднее предпринимательство                                             25</w:t>
      </w:r>
    </w:p>
    <w:p w14:paraId="05A0F116" w14:textId="77777777" w:rsidR="00D7655A" w:rsidRPr="00D7655A" w:rsidRDefault="00D7655A" w:rsidP="00D7655A">
      <w:pPr>
        <w:shd w:val="clear" w:color="auto" w:fill="FFFFFF"/>
        <w:tabs>
          <w:tab w:val="left" w:pos="2127"/>
        </w:tabs>
        <w:ind w:right="-1" w:firstLine="709"/>
        <w:jc w:val="both"/>
        <w:rPr>
          <w:rFonts w:ascii="Liberation Sans" w:hAnsi="Liberation Sans"/>
        </w:rPr>
      </w:pPr>
      <w:r w:rsidRPr="00D7655A">
        <w:rPr>
          <w:rFonts w:ascii="Liberation Sans" w:hAnsi="Liberation Sans"/>
          <w:color w:val="22272F"/>
          <w:shd w:val="clear" w:color="auto" w:fill="FFFFFF"/>
        </w:rPr>
        <w:t xml:space="preserve">2.2.2.9. </w:t>
      </w:r>
      <w:r w:rsidRPr="00D7655A">
        <w:rPr>
          <w:rFonts w:ascii="Liberation Sans" w:hAnsi="Liberation Sans"/>
        </w:rPr>
        <w:t>Бюджет муниципального образования Мишкинского Муниципального округа                                                                                                                             30</w:t>
      </w:r>
    </w:p>
    <w:p w14:paraId="0A4D9C82" w14:textId="77777777" w:rsidR="00D7655A" w:rsidRPr="00D7655A" w:rsidRDefault="00D7655A" w:rsidP="00D7655A">
      <w:pPr>
        <w:shd w:val="clear" w:color="auto" w:fill="FFFFFF"/>
        <w:ind w:right="-1" w:firstLine="709"/>
        <w:rPr>
          <w:rFonts w:ascii="Liberation Sans" w:hAnsi="Liberation Sans"/>
        </w:rPr>
      </w:pPr>
      <w:r w:rsidRPr="00D7655A">
        <w:rPr>
          <w:rFonts w:ascii="Liberation Sans" w:hAnsi="Liberation Sans"/>
          <w:color w:val="22272F"/>
          <w:shd w:val="clear" w:color="auto" w:fill="FFFFFF"/>
        </w:rPr>
        <w:t>2.2.2.10. </w:t>
      </w:r>
      <w:r w:rsidRPr="00D7655A">
        <w:rPr>
          <w:rFonts w:ascii="Liberation Sans" w:hAnsi="Liberation Sans"/>
        </w:rPr>
        <w:t>Демографическая ситуация                                                               32</w:t>
      </w:r>
    </w:p>
    <w:p w14:paraId="5E79CD97" w14:textId="77777777" w:rsidR="00D7655A" w:rsidRPr="00D7655A" w:rsidRDefault="00D7655A" w:rsidP="00D7655A">
      <w:pPr>
        <w:shd w:val="clear" w:color="auto" w:fill="FFFFFF"/>
        <w:ind w:right="-1" w:firstLine="709"/>
        <w:rPr>
          <w:rFonts w:ascii="Liberation Sans" w:hAnsi="Liberation Sans"/>
        </w:rPr>
      </w:pPr>
      <w:r w:rsidRPr="00D7655A">
        <w:rPr>
          <w:rFonts w:ascii="Liberation Sans" w:hAnsi="Liberation Sans"/>
        </w:rPr>
        <w:t>2.2.2.11. Рынок рабочей силы                                                                           34</w:t>
      </w:r>
    </w:p>
    <w:p w14:paraId="01D0F3B3" w14:textId="77777777" w:rsidR="00D7655A" w:rsidRPr="00D7655A" w:rsidRDefault="00D7655A" w:rsidP="00D7655A">
      <w:pPr>
        <w:shd w:val="clear" w:color="auto" w:fill="FFFFFF"/>
        <w:ind w:right="-1" w:firstLine="709"/>
        <w:rPr>
          <w:rFonts w:ascii="Liberation Sans" w:hAnsi="Liberation Sans"/>
        </w:rPr>
      </w:pPr>
      <w:r w:rsidRPr="00D7655A">
        <w:rPr>
          <w:rFonts w:ascii="Liberation Sans" w:hAnsi="Liberation Sans"/>
        </w:rPr>
        <w:t>2.2.2.12. ГО и ЧС                                                                                                36</w:t>
      </w:r>
    </w:p>
    <w:p w14:paraId="4821C556"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 xml:space="preserve">2.2.2.13. </w:t>
      </w:r>
      <w:r w:rsidRPr="00D7655A">
        <w:rPr>
          <w:rFonts w:ascii="Liberation Sans" w:hAnsi="Liberation Sans"/>
        </w:rPr>
        <w:t xml:space="preserve">Дошкольное образование. </w:t>
      </w:r>
      <w:r w:rsidRPr="00D7655A">
        <w:rPr>
          <w:rFonts w:ascii="Liberation Sans" w:hAnsi="Liberation Sans"/>
          <w:color w:val="22272F"/>
        </w:rPr>
        <w:t>Общее образование. Дополнительное образование.                                                                                                                 38</w:t>
      </w:r>
    </w:p>
    <w:p w14:paraId="529C4DA2"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2.2.2.14. Культура                                                                                               49</w:t>
      </w:r>
    </w:p>
    <w:p w14:paraId="515B2514"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s="Arial"/>
        </w:rPr>
        <w:t>2.2.2.15. Физическая культура и спорт                                                             49</w:t>
      </w:r>
    </w:p>
    <w:p w14:paraId="30AA5951"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2.2.2.16. Туризм                                                                                                  49</w:t>
      </w:r>
    </w:p>
    <w:p w14:paraId="1231453B"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2.2.2.17.Здравоохранение.                                                                                50</w:t>
      </w:r>
    </w:p>
    <w:p w14:paraId="0739A2E2"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2.2.2.18. Социальное обслуживание населения                                              53</w:t>
      </w:r>
    </w:p>
    <w:p w14:paraId="492A5F4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2.2.2.19. Анализ состояния институтов гражданского общества в муниципальном образовании                                                                                                                    54</w:t>
      </w:r>
    </w:p>
    <w:p w14:paraId="799673A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2.2.2.20.Эффективность использования муниципальных ресурсов                 54</w:t>
      </w:r>
    </w:p>
    <w:p w14:paraId="1BDF720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2.2.2.21.Система управления социально-экономическим развитием Мишкинского Муниципального округа</w:t>
      </w:r>
      <w:r w:rsidRPr="00D7655A">
        <w:rPr>
          <w:rFonts w:ascii="Liberation Sans" w:eastAsiaTheme="minorHAnsi" w:hAnsi="Liberation Sans" w:cstheme="minorBidi"/>
          <w:color w:val="22272F"/>
          <w:shd w:val="clear" w:color="auto" w:fill="FFFFFF"/>
          <w:lang w:eastAsia="en-US"/>
        </w:rPr>
        <w:t>                                                                                       55</w:t>
      </w:r>
    </w:p>
    <w:p w14:paraId="6625944F" w14:textId="77777777" w:rsidR="00D7655A" w:rsidRPr="00D7655A" w:rsidRDefault="00D7655A" w:rsidP="00D7655A">
      <w:pPr>
        <w:ind w:right="-1" w:firstLine="709"/>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 xml:space="preserve">2.3. SWOT - анализ (анализ сильных сторон, слабых сторон, </w:t>
      </w:r>
    </w:p>
    <w:p w14:paraId="4AB795E2" w14:textId="77777777" w:rsidR="00D7655A" w:rsidRPr="00D7655A" w:rsidRDefault="00D7655A" w:rsidP="00D7655A">
      <w:pPr>
        <w:ind w:right="-1" w:firstLine="142"/>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 xml:space="preserve">возможностей и угроз) развития </w:t>
      </w:r>
      <w:r w:rsidRPr="00D7655A">
        <w:rPr>
          <w:rFonts w:ascii="Liberation Sans" w:eastAsiaTheme="minorHAnsi" w:hAnsi="Liberation Sans" w:cstheme="minorBidi"/>
          <w:lang w:eastAsia="en-US"/>
        </w:rPr>
        <w:t xml:space="preserve">Мишкинского Муниципального округа </w:t>
      </w:r>
      <w:r w:rsidRPr="00D7655A">
        <w:rPr>
          <w:rFonts w:ascii="Liberation Sans" w:eastAsiaTheme="minorHAnsi" w:hAnsi="Liberation Sans" w:cstheme="minorBidi"/>
          <w:i/>
          <w:color w:val="22272F"/>
          <w:shd w:val="clear" w:color="auto" w:fill="FFFFFF"/>
          <w:lang w:eastAsia="en-US"/>
        </w:rPr>
        <w:t>Курганской области                                                                                                     56</w:t>
      </w:r>
    </w:p>
    <w:p w14:paraId="7FFDCA40" w14:textId="77777777" w:rsidR="00D7655A" w:rsidRPr="00D7655A" w:rsidRDefault="00D7655A" w:rsidP="00D7655A">
      <w:pPr>
        <w:shd w:val="clear" w:color="auto" w:fill="FFFFFF"/>
        <w:ind w:right="-1" w:firstLine="709"/>
        <w:jc w:val="both"/>
        <w:rPr>
          <w:rFonts w:ascii="Liberation Sans" w:eastAsiaTheme="minorHAnsi" w:hAnsi="Liberation Sans" w:cstheme="minorBidi"/>
          <w:color w:val="22272F"/>
          <w:sz w:val="22"/>
          <w:szCs w:val="22"/>
          <w:shd w:val="clear" w:color="auto" w:fill="FFFFFF"/>
          <w:lang w:eastAsia="en-US"/>
        </w:rPr>
      </w:pPr>
      <w:r w:rsidRPr="00D7655A">
        <w:rPr>
          <w:rFonts w:ascii="Liberation Sans" w:hAnsi="Liberation Sans"/>
          <w:color w:val="22272F"/>
          <w:shd w:val="clear" w:color="auto" w:fill="FFFFFF"/>
        </w:rPr>
        <w:t xml:space="preserve">3. Сценарии, стратегическое видение и приоритеты социально -экономического развития </w:t>
      </w:r>
      <w:r w:rsidRPr="00D7655A">
        <w:rPr>
          <w:rFonts w:ascii="Liberation Sans" w:hAnsi="Liberation Sans"/>
        </w:rPr>
        <w:t>Мишкинского Муниципального округа</w:t>
      </w:r>
      <w:r w:rsidRPr="00D7655A">
        <w:rPr>
          <w:rFonts w:ascii="Liberation Sans" w:hAnsi="Liberation Sans"/>
          <w:color w:val="22272F"/>
          <w:shd w:val="clear" w:color="auto" w:fill="FFFFFF"/>
        </w:rPr>
        <w:t> Курганской</w:t>
      </w:r>
    </w:p>
    <w:p w14:paraId="46450092" w14:textId="77777777" w:rsidR="00D7655A" w:rsidRPr="00D7655A" w:rsidRDefault="00D7655A" w:rsidP="00D7655A">
      <w:pPr>
        <w:shd w:val="clear" w:color="auto" w:fill="FFFFFF"/>
        <w:ind w:right="-1"/>
        <w:jc w:val="both"/>
        <w:rPr>
          <w:rFonts w:ascii="Liberation Sans" w:hAnsi="Liberation Sans"/>
          <w:color w:val="22272F"/>
          <w:shd w:val="clear" w:color="auto" w:fill="FFFFFF"/>
        </w:rPr>
      </w:pPr>
      <w:r w:rsidRPr="00D7655A">
        <w:rPr>
          <w:rFonts w:ascii="Liberation Sans" w:hAnsi="Liberation Sans"/>
          <w:color w:val="22272F"/>
          <w:shd w:val="clear" w:color="auto" w:fill="FFFFFF"/>
        </w:rPr>
        <w:t>области</w:t>
      </w:r>
      <w:r w:rsidRPr="00D7655A">
        <w:rPr>
          <w:rFonts w:ascii="Liberation Sans" w:hAnsi="Liberation Sans"/>
          <w:b/>
          <w:color w:val="22272F"/>
          <w:shd w:val="clear" w:color="auto" w:fill="FFFFFF"/>
        </w:rPr>
        <w:t xml:space="preserve">                                                                                                                          </w:t>
      </w:r>
      <w:r w:rsidRPr="00D7655A">
        <w:rPr>
          <w:rFonts w:ascii="Liberation Sans" w:hAnsi="Liberation Sans"/>
          <w:color w:val="22272F"/>
          <w:shd w:val="clear" w:color="auto" w:fill="FFFFFF"/>
        </w:rPr>
        <w:t xml:space="preserve">65                                                                            </w:t>
      </w:r>
    </w:p>
    <w:p w14:paraId="6033BCA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color w:val="22272F"/>
          <w:shd w:val="clear" w:color="auto" w:fill="FFFFFF"/>
        </w:rPr>
        <w:t xml:space="preserve">3.1. Сценарии развития </w:t>
      </w:r>
      <w:r w:rsidRPr="00D7655A">
        <w:rPr>
          <w:rFonts w:ascii="Liberation Sans" w:hAnsi="Liberation Sans"/>
        </w:rPr>
        <w:t>Мишкинского Муниципального округа                      65</w:t>
      </w:r>
    </w:p>
    <w:p w14:paraId="3BDA184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3.2. Стратегическое видение социально-экономического развития </w:t>
      </w:r>
      <w:r w:rsidRPr="00D7655A">
        <w:rPr>
          <w:rFonts w:ascii="Liberation Sans" w:eastAsiaTheme="minorHAnsi" w:hAnsi="Liberation Sans" w:cstheme="minorBidi"/>
          <w:lang w:eastAsia="en-US"/>
        </w:rPr>
        <w:t xml:space="preserve">Мишкинского Муниципального округа </w:t>
      </w:r>
      <w:r w:rsidRPr="00D7655A">
        <w:rPr>
          <w:rFonts w:ascii="Liberation Sans" w:eastAsiaTheme="minorHAnsi" w:hAnsi="Liberation Sans" w:cstheme="minorBidi"/>
          <w:color w:val="22272F"/>
          <w:shd w:val="clear" w:color="auto" w:fill="FFFFFF"/>
          <w:lang w:eastAsia="en-US"/>
        </w:rPr>
        <w:t xml:space="preserve">Курганской </w:t>
      </w:r>
    </w:p>
    <w:p w14:paraId="38E351E9" w14:textId="77777777" w:rsidR="00D7655A" w:rsidRPr="00D7655A" w:rsidRDefault="00D7655A" w:rsidP="00D7655A">
      <w:pPr>
        <w:ind w:right="-1"/>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области                                                                                                                          67</w:t>
      </w:r>
    </w:p>
    <w:p w14:paraId="03CA2ED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 Цели, задачи и ожидаемые результаты по основным направлениям социально-экономического развития</w:t>
      </w:r>
      <w:r w:rsidRPr="00D7655A">
        <w:rPr>
          <w:rFonts w:ascii="Liberation Sans" w:eastAsiaTheme="minorHAnsi" w:hAnsi="Liberation Sans" w:cstheme="minorBidi"/>
          <w:lang w:eastAsia="en-US"/>
        </w:rPr>
        <w:t xml:space="preserve"> Мишкинского Муниципального округа</w:t>
      </w:r>
      <w:r w:rsidRPr="00D7655A">
        <w:rPr>
          <w:rFonts w:ascii="Liberation Sans" w:eastAsiaTheme="minorHAnsi" w:hAnsi="Liberation Sans" w:cstheme="minorBidi"/>
          <w:color w:val="22272F"/>
          <w:shd w:val="clear" w:color="auto" w:fill="FFFFFF"/>
          <w:lang w:eastAsia="en-US"/>
        </w:rPr>
        <w:t> Курганской области                                                                                              69</w:t>
      </w:r>
    </w:p>
    <w:p w14:paraId="7E74983E"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lastRenderedPageBreak/>
        <w:t xml:space="preserve">4.1. Достижение стратегической цели, ресурсы и механизм </w:t>
      </w:r>
    </w:p>
    <w:p w14:paraId="5A01790F" w14:textId="77777777" w:rsidR="00D7655A" w:rsidRPr="00D7655A" w:rsidRDefault="00D7655A" w:rsidP="00D7655A">
      <w:pPr>
        <w:ind w:right="-1"/>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 xml:space="preserve"> реализации                                                                                                                  69</w:t>
      </w:r>
    </w:p>
    <w:p w14:paraId="058E1C14"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4.2. Мероприятия по достижению поставленных целей социально-экономического развития округа.                                                                             70</w:t>
      </w:r>
    </w:p>
    <w:p w14:paraId="37D7E6C2"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4.2.1.Строительство. Жилищное строительство. Создание благоприятных условий проживания                                                                                                      70</w:t>
      </w:r>
    </w:p>
    <w:p w14:paraId="70BC82D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4.2.2.Развитие транспорта и дорожной сети                                                               71</w:t>
      </w:r>
    </w:p>
    <w:p w14:paraId="0AF4F85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4.2.3.Создание благоприятной среды для развития предпринимательства75</w:t>
      </w:r>
    </w:p>
    <w:p w14:paraId="72E88B01"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4.2.4.Развитие агропромышленного комплекса                                                     76</w:t>
      </w:r>
    </w:p>
    <w:p w14:paraId="5E299E4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4.2.5.Эффективное управление государственным имуществом и земельными ресурсами                                                                                                                            78</w:t>
      </w:r>
    </w:p>
    <w:p w14:paraId="7DAAAA0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4.2.6. Улучшение экологической обстановки в округе                                                80</w:t>
      </w:r>
    </w:p>
    <w:p w14:paraId="174A3912" w14:textId="77777777" w:rsidR="00D7655A" w:rsidRPr="00D7655A" w:rsidRDefault="00D7655A" w:rsidP="00D7655A">
      <w:pPr>
        <w:ind w:right="-1" w:firstLine="709"/>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4.3. Создание условий для сохранения и развития человеческого капитала</w:t>
      </w:r>
    </w:p>
    <w:p w14:paraId="157C2FB3" w14:textId="5944DFA2" w:rsidR="00D7655A" w:rsidRPr="00D7655A" w:rsidRDefault="00D7655A" w:rsidP="00D7655A">
      <w:pPr>
        <w:ind w:right="-1"/>
        <w:jc w:val="both"/>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 xml:space="preserve"> в Мишкинско</w:t>
      </w:r>
      <w:r w:rsidR="006B0F07">
        <w:rPr>
          <w:rFonts w:ascii="Liberation Sans" w:eastAsiaTheme="minorHAnsi" w:hAnsi="Liberation Sans" w:cstheme="minorBidi"/>
          <w:i/>
          <w:color w:val="22272F"/>
          <w:shd w:val="clear" w:color="auto" w:fill="FFFFFF"/>
          <w:lang w:eastAsia="en-US"/>
        </w:rPr>
        <w:t>м</w:t>
      </w:r>
      <w:r w:rsidRPr="00D7655A">
        <w:rPr>
          <w:rFonts w:ascii="Liberation Sans" w:eastAsiaTheme="minorHAnsi" w:hAnsi="Liberation Sans" w:cstheme="minorBidi"/>
          <w:i/>
          <w:color w:val="22272F"/>
          <w:shd w:val="clear" w:color="auto" w:fill="FFFFFF"/>
          <w:lang w:eastAsia="en-US"/>
        </w:rPr>
        <w:t xml:space="preserve"> муниципальном округе Курганской области                                   81</w:t>
      </w:r>
    </w:p>
    <w:p w14:paraId="583E966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 Демографическая политика                                                                                   81</w:t>
      </w:r>
    </w:p>
    <w:p w14:paraId="741DE0D6"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4.3.2. Молодежная политика                                                                                           82</w:t>
      </w:r>
    </w:p>
    <w:p w14:paraId="39475AA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4.3.3. Повышение уровня жизни                                                                                     86</w:t>
      </w:r>
    </w:p>
    <w:p w14:paraId="016D2AC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4.3.4. Развитие системы социальной защиты населения                                       86</w:t>
      </w:r>
    </w:p>
    <w:p w14:paraId="541009E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4.3.5. Развитие системы ГО и ЧС                                                                                    96</w:t>
      </w:r>
    </w:p>
    <w:p w14:paraId="0658164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22272F"/>
          <w:shd w:val="clear" w:color="auto" w:fill="FFFFFF"/>
          <w:lang w:eastAsia="en-US"/>
        </w:rPr>
        <w:t>4.3.6. Развитие рынка труда. Обеспечение занятости населения                      90</w:t>
      </w:r>
    </w:p>
    <w:p w14:paraId="7C5B1AF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4.3.7. </w:t>
      </w:r>
      <w:r w:rsidRPr="00D7655A">
        <w:rPr>
          <w:rFonts w:ascii="Liberation Sans" w:eastAsiaTheme="minorHAnsi" w:hAnsi="Liberation Sans" w:cstheme="minorBidi"/>
          <w:color w:val="22272F"/>
          <w:shd w:val="clear" w:color="auto" w:fill="FFFFFF"/>
          <w:lang w:eastAsia="en-US"/>
        </w:rPr>
        <w:t>Развитие системы здравоохранения                                                                   90</w:t>
      </w:r>
    </w:p>
    <w:p w14:paraId="4E26AE5A"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lang w:eastAsia="en-US"/>
        </w:rPr>
        <w:t xml:space="preserve">4.3.8.Дошкольное образование. </w:t>
      </w:r>
      <w:r w:rsidRPr="00D7655A">
        <w:rPr>
          <w:rFonts w:ascii="Liberation Sans" w:eastAsiaTheme="minorHAnsi" w:hAnsi="Liberation Sans" w:cstheme="minorBidi"/>
          <w:color w:val="22272F"/>
          <w:lang w:eastAsia="en-US"/>
        </w:rPr>
        <w:t>Общее образование. Дополнительное образование. Среднее профессиональное образование                                                      91</w:t>
      </w:r>
    </w:p>
    <w:p w14:paraId="3CFBA21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22272F"/>
          <w:lang w:eastAsia="en-US"/>
        </w:rPr>
        <w:t>4.3.9.Развитие сферы культуры и туризма.                                                             92</w:t>
      </w:r>
    </w:p>
    <w:p w14:paraId="1C871033"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4.3.10. Развитие системы физической культуры и спорта                                       96</w:t>
      </w:r>
    </w:p>
    <w:p w14:paraId="048529F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4.3.11. Повышение эффективности муниципального управления                98</w:t>
      </w:r>
    </w:p>
    <w:p w14:paraId="03A73CA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lang w:eastAsia="en-US"/>
        </w:rPr>
        <w:t>4.3.12</w:t>
      </w:r>
      <w:r w:rsidRPr="00D7655A">
        <w:rPr>
          <w:rFonts w:asciiTheme="minorHAnsi" w:eastAsiaTheme="minorHAnsi" w:hAnsiTheme="minorHAnsi" w:cstheme="minorBidi"/>
          <w:sz w:val="22"/>
          <w:szCs w:val="22"/>
          <w:lang w:eastAsia="en-US"/>
        </w:rPr>
        <w:t xml:space="preserve">. </w:t>
      </w:r>
      <w:r w:rsidRPr="00D7655A">
        <w:rPr>
          <w:rFonts w:ascii="Liberation Sans" w:eastAsiaTheme="minorHAnsi" w:hAnsi="Liberation Sans" w:cstheme="minorBidi"/>
          <w:lang w:eastAsia="en-US"/>
        </w:rPr>
        <w:t>Реализации административной реформы.                                          98</w:t>
      </w:r>
    </w:p>
    <w:p w14:paraId="41CF73D1" w14:textId="77777777" w:rsidR="00D7655A" w:rsidRPr="00D7655A" w:rsidRDefault="00D7655A" w:rsidP="00D7655A">
      <w:pPr>
        <w:ind w:right="-1" w:firstLine="709"/>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i/>
          <w:lang w:eastAsia="en-US"/>
        </w:rPr>
        <w:t>4.4. Маркетинговое развитие муниципального образования</w:t>
      </w:r>
      <w:r w:rsidRPr="00D7655A">
        <w:rPr>
          <w:rFonts w:ascii="Liberation Sans" w:eastAsiaTheme="minorHAnsi" w:hAnsi="Liberation Sans" w:cstheme="minorBidi"/>
          <w:lang w:eastAsia="en-US"/>
        </w:rPr>
        <w:t xml:space="preserve">                     99</w:t>
      </w:r>
    </w:p>
    <w:p w14:paraId="4E9AF0E4" w14:textId="77777777" w:rsidR="00D7655A" w:rsidRPr="00D7655A" w:rsidRDefault="00D7655A" w:rsidP="00D7655A">
      <w:pPr>
        <w:ind w:right="-1" w:firstLine="709"/>
        <w:jc w:val="both"/>
        <w:rPr>
          <w:rFonts w:ascii="Liberation Sans" w:eastAsiaTheme="minorHAnsi" w:hAnsi="Liberation Sans" w:cstheme="minorBidi"/>
          <w:b/>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5.Заключительные положения</w:t>
      </w:r>
    </w:p>
    <w:p w14:paraId="29183E1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w:t>
      </w:r>
      <w:r w:rsidRPr="00D7655A" w:rsidDel="00ED632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1. Этапы реализации Стратегии                                                                  103</w:t>
      </w:r>
    </w:p>
    <w:p w14:paraId="22138580"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w:t>
      </w:r>
      <w:r w:rsidRPr="00D7655A" w:rsidDel="00ED632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2. Механизмы реализации Стратегии                                                          103</w:t>
      </w:r>
    </w:p>
    <w:p w14:paraId="61F544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5.2.1 </w:t>
      </w:r>
      <w:r w:rsidRPr="00D7655A">
        <w:rPr>
          <w:rFonts w:ascii="Liberation Sans" w:eastAsiaTheme="minorHAnsi" w:hAnsi="Liberation Sans" w:cstheme="minorBidi"/>
          <w:i/>
          <w:lang w:eastAsia="en-US"/>
        </w:rPr>
        <w:t>Организационно-правовые механизмы реализации Стратегии Мишкинского муниципального округа</w:t>
      </w:r>
      <w:r w:rsidRPr="00D7655A">
        <w:rPr>
          <w:rFonts w:ascii="Liberation Sans" w:eastAsiaTheme="minorHAnsi" w:hAnsi="Liberation Sans" w:cstheme="minorBidi"/>
          <w:lang w:eastAsia="en-US"/>
        </w:rPr>
        <w:t>.                                                                      103</w:t>
      </w:r>
    </w:p>
    <w:p w14:paraId="194C547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5.2.2.Инвестиционная политика                                                                       104</w:t>
      </w:r>
    </w:p>
    <w:p w14:paraId="20521BC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5.2.3. Финансовые механизмы                                                                         104</w:t>
      </w:r>
    </w:p>
    <w:p w14:paraId="0901398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5.2.4 Механизмы взаимодействия с федеральными и региональными органами исполнительной власти                                                                               105</w:t>
      </w:r>
    </w:p>
    <w:p w14:paraId="0F08B06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5.2.5. Мониторинг и контроль реализации Стратегии.                                   105</w:t>
      </w:r>
    </w:p>
    <w:p w14:paraId="5B6460B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hAnsi="Liberation Sans"/>
        </w:rPr>
        <w:t>5.</w:t>
      </w:r>
      <w:r w:rsidRPr="00D7655A" w:rsidDel="00ED632A">
        <w:rPr>
          <w:rFonts w:ascii="Liberation Sans" w:hAnsi="Liberation Sans"/>
        </w:rPr>
        <w:t xml:space="preserve"> </w:t>
      </w:r>
      <w:r w:rsidRPr="00D7655A">
        <w:rPr>
          <w:rFonts w:ascii="Liberation Sans" w:hAnsi="Liberation Sans"/>
        </w:rPr>
        <w:t>3. Финансовые ресурсы, необходимые для реализации Стратегии</w:t>
      </w:r>
      <w:r w:rsidRPr="00D7655A">
        <w:rPr>
          <w:rFonts w:ascii="Liberation Sans" w:eastAsiaTheme="minorHAnsi" w:hAnsi="Liberation Sans" w:cstheme="minorBidi"/>
          <w:lang w:eastAsia="en-US"/>
        </w:rPr>
        <w:t xml:space="preserve">         106</w:t>
      </w:r>
    </w:p>
    <w:p w14:paraId="34E0467F"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hAnsi="Liberation Sans"/>
        </w:rPr>
        <w:t xml:space="preserve">5.4. </w:t>
      </w:r>
      <w:r w:rsidRPr="00D7655A">
        <w:rPr>
          <w:rFonts w:ascii="Liberation Sans" w:eastAsiaTheme="minorHAnsi" w:hAnsi="Liberation Sans" w:cs="Arial"/>
          <w:color w:val="000000"/>
          <w:lang w:bidi="ru-RU"/>
        </w:rPr>
        <w:t xml:space="preserve">Оценка финансовых ресурсов, необходимых для реализации </w:t>
      </w:r>
    </w:p>
    <w:p w14:paraId="1AFD3814" w14:textId="77777777" w:rsidR="00D7655A" w:rsidRPr="00D7655A" w:rsidRDefault="00D7655A" w:rsidP="00D7655A">
      <w:pPr>
        <w:ind w:right="-1"/>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Стратегии                                                                                                                      106</w:t>
      </w:r>
    </w:p>
    <w:p w14:paraId="7F5D04B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5.5.Информация о муниципальных программах, утверждаемых в целях</w:t>
      </w:r>
    </w:p>
    <w:p w14:paraId="4A912AF3" w14:textId="3ABED38E" w:rsidR="00D7655A" w:rsidRPr="00D7655A" w:rsidRDefault="00D7655A" w:rsidP="00531556">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реализации Стратегии                                                                                     107</w:t>
      </w:r>
    </w:p>
    <w:p w14:paraId="3E2990D5" w14:textId="77777777" w:rsidR="00D7655A" w:rsidRPr="00D7655A" w:rsidRDefault="00D7655A" w:rsidP="00D7655A">
      <w:pPr>
        <w:keepNext/>
        <w:keepLines/>
        <w:widowControl w:val="0"/>
        <w:tabs>
          <w:tab w:val="left" w:pos="1890"/>
          <w:tab w:val="center" w:pos="4607"/>
        </w:tabs>
        <w:ind w:right="-1" w:firstLine="709"/>
        <w:outlineLvl w:val="0"/>
        <w:rPr>
          <w:rFonts w:ascii="Liberation Sans" w:hAnsi="Liberation Sans" w:cs="Arial"/>
          <w:bCs/>
          <w:color w:val="000000"/>
          <w:lang w:bidi="ru-RU"/>
        </w:rPr>
      </w:pPr>
      <w:r w:rsidRPr="00D7655A">
        <w:rPr>
          <w:rFonts w:ascii="Liberation Sans" w:hAnsi="Liberation Sans"/>
          <w:bCs/>
          <w:lang w:eastAsia="en-US"/>
        </w:rPr>
        <w:t>Приложение 1.</w:t>
      </w:r>
      <w:r w:rsidRPr="00D7655A">
        <w:rPr>
          <w:rFonts w:ascii="Liberation Sans" w:hAnsi="Liberation Sans" w:cs="Arial"/>
          <w:bCs/>
          <w:color w:val="000000"/>
          <w:lang w:bidi="ru-RU"/>
        </w:rPr>
        <w:t xml:space="preserve"> Перспективные проекты                                                        110</w:t>
      </w:r>
    </w:p>
    <w:p w14:paraId="5BA60C13" w14:textId="77777777" w:rsidR="00D7655A" w:rsidRPr="00D7655A" w:rsidRDefault="00D7655A" w:rsidP="00D7655A">
      <w:pPr>
        <w:keepNext/>
        <w:keepLines/>
        <w:widowControl w:val="0"/>
        <w:tabs>
          <w:tab w:val="left" w:pos="1890"/>
          <w:tab w:val="center" w:pos="4607"/>
        </w:tabs>
        <w:ind w:right="-1" w:firstLine="709"/>
        <w:outlineLvl w:val="0"/>
        <w:rPr>
          <w:rFonts w:ascii="Liberation Sans" w:hAnsi="Liberation Sans"/>
          <w:b/>
          <w:bCs/>
          <w:lang w:eastAsia="en-US"/>
        </w:rPr>
      </w:pPr>
      <w:r w:rsidRPr="00D7655A">
        <w:rPr>
          <w:rFonts w:ascii="Liberation Sans" w:hAnsi="Liberation Sans" w:cs="Arial"/>
          <w:bCs/>
          <w:color w:val="000000"/>
          <w:lang w:bidi="ru-RU"/>
        </w:rPr>
        <w:t xml:space="preserve">Приложение 2. </w:t>
      </w:r>
      <w:r w:rsidRPr="00D7655A">
        <w:rPr>
          <w:rFonts w:ascii="Liberation Sans" w:hAnsi="Liberation Sans"/>
          <w:bCs/>
          <w:lang w:eastAsia="en-US"/>
        </w:rPr>
        <w:t>Реестр инвестиционных площадок                                       113</w:t>
      </w:r>
    </w:p>
    <w:p w14:paraId="0C2A26C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Приложение 3. </w:t>
      </w:r>
      <w:r w:rsidRPr="00D7655A">
        <w:rPr>
          <w:rFonts w:ascii="Liberation Sans" w:eastAsiaTheme="minorHAnsi" w:hAnsi="Liberation Sans" w:cs="Arial"/>
          <w:lang w:eastAsia="en-US"/>
        </w:rPr>
        <w:t>Реестр муниципальных программ Администрации Мишкинского муниципального округа Курганской области, планируемых к реализации в 2023-2026 годах                                                                                     116</w:t>
      </w:r>
    </w:p>
    <w:p w14:paraId="481F172E" w14:textId="4EEE42DF"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Приложение 4. Формирование благоприятного инвестиционного климата на тер</w:t>
      </w:r>
      <w:r w:rsidR="006B0F07">
        <w:rPr>
          <w:rFonts w:ascii="Liberation Sans" w:eastAsiaTheme="minorHAnsi" w:hAnsi="Liberation Sans" w:cstheme="minorBidi"/>
          <w:lang w:eastAsia="en-US"/>
        </w:rPr>
        <w:t>р</w:t>
      </w:r>
      <w:r w:rsidRPr="00D7655A">
        <w:rPr>
          <w:rFonts w:ascii="Liberation Sans" w:eastAsiaTheme="minorHAnsi" w:hAnsi="Liberation Sans" w:cstheme="minorBidi"/>
          <w:lang w:eastAsia="en-US"/>
        </w:rPr>
        <w:t>итории Мишкинского Муниципального округа Курганской области                 118</w:t>
      </w:r>
    </w:p>
    <w:p w14:paraId="6BC92CF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Приложение 5.</w:t>
      </w:r>
      <w:r w:rsidRPr="00D7655A">
        <w:rPr>
          <w:rFonts w:ascii="Liberation Sans" w:eastAsiaTheme="minorHAnsi" w:hAnsi="Liberation Sans" w:cs="Arial"/>
          <w:lang w:eastAsia="en-US"/>
        </w:rPr>
        <w:t xml:space="preserve"> Динамика основных показателей социально-экономического развития Мишкинского Муниципального округа Курганской области по </w:t>
      </w:r>
    </w:p>
    <w:p w14:paraId="1FCE8667"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сценариям                                                                                                                    120</w:t>
      </w:r>
    </w:p>
    <w:p w14:paraId="5106D75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Приложение 6. </w:t>
      </w:r>
      <w:r w:rsidRPr="00D7655A">
        <w:rPr>
          <w:rFonts w:ascii="Liberation Sans" w:eastAsiaTheme="minorHAnsi" w:hAnsi="Liberation Sans" w:cs="Arial"/>
          <w:lang w:eastAsia="en-US"/>
        </w:rPr>
        <w:t>Цели, задачи и целевые ориентиры</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Стратегии социально-экономического развития Мишкинского муниципального округа Курганской области на период до 2030 года                                                                                                    122</w:t>
      </w:r>
    </w:p>
    <w:p w14:paraId="0E7FE7BF" w14:textId="77777777" w:rsidR="00D7655A" w:rsidRPr="00D7655A" w:rsidRDefault="00D7655A" w:rsidP="00D7655A">
      <w:pPr>
        <w:ind w:right="-1" w:firstLine="709"/>
        <w:jc w:val="both"/>
        <w:rPr>
          <w:rFonts w:ascii="Liberation Sans" w:eastAsiaTheme="minorHAnsi" w:hAnsi="Liberation Sans" w:cstheme="minorBidi"/>
          <w:lang w:eastAsia="en-US"/>
        </w:rPr>
      </w:pPr>
    </w:p>
    <w:p w14:paraId="5BEA3445" w14:textId="77777777" w:rsidR="00D7655A" w:rsidRPr="00D7655A" w:rsidRDefault="00D7655A" w:rsidP="00D7655A">
      <w:pPr>
        <w:ind w:right="-1" w:firstLine="709"/>
        <w:jc w:val="both"/>
        <w:rPr>
          <w:rFonts w:ascii="Liberation Sans" w:eastAsiaTheme="minorHAnsi" w:hAnsi="Liberation Sans" w:cstheme="minorBidi"/>
          <w:lang w:eastAsia="en-US"/>
        </w:rPr>
      </w:pPr>
    </w:p>
    <w:p w14:paraId="42E42983" w14:textId="77777777" w:rsidR="00D7655A" w:rsidRPr="00D7655A" w:rsidRDefault="00D7655A" w:rsidP="00D7655A">
      <w:pPr>
        <w:ind w:right="-1" w:firstLine="709"/>
        <w:jc w:val="both"/>
        <w:rPr>
          <w:rFonts w:ascii="Liberation Sans" w:eastAsiaTheme="minorHAnsi" w:hAnsi="Liberation Sans" w:cstheme="minorBidi"/>
          <w:lang w:eastAsia="en-US"/>
        </w:rPr>
      </w:pPr>
    </w:p>
    <w:p w14:paraId="46195663" w14:textId="77777777" w:rsidR="00D7655A" w:rsidRPr="00D7655A" w:rsidRDefault="00D7655A" w:rsidP="00D7655A">
      <w:pPr>
        <w:ind w:right="-1" w:firstLine="709"/>
        <w:jc w:val="both"/>
        <w:rPr>
          <w:rFonts w:ascii="Liberation Sans" w:eastAsiaTheme="minorHAnsi" w:hAnsi="Liberation Sans" w:cstheme="minorBidi"/>
          <w:lang w:eastAsia="en-US"/>
        </w:rPr>
      </w:pPr>
    </w:p>
    <w:p w14:paraId="5513FEF6" w14:textId="77777777" w:rsidR="00D7655A" w:rsidRPr="00D7655A" w:rsidRDefault="00D7655A" w:rsidP="00D7655A">
      <w:pPr>
        <w:ind w:right="-1" w:firstLine="709"/>
        <w:jc w:val="both"/>
        <w:rPr>
          <w:rFonts w:ascii="Liberation Sans" w:eastAsiaTheme="minorHAnsi" w:hAnsi="Liberation Sans" w:cstheme="minorBidi"/>
          <w:lang w:eastAsia="en-US"/>
        </w:rPr>
      </w:pPr>
    </w:p>
    <w:p w14:paraId="7B290BE4" w14:textId="77777777" w:rsidR="00D7655A" w:rsidRPr="00D7655A" w:rsidRDefault="00D7655A" w:rsidP="00D7655A">
      <w:pPr>
        <w:ind w:right="-1" w:firstLine="709"/>
        <w:jc w:val="both"/>
        <w:rPr>
          <w:rFonts w:ascii="Liberation Sans" w:eastAsiaTheme="minorHAnsi" w:hAnsi="Liberation Sans" w:cstheme="minorBidi"/>
          <w:lang w:eastAsia="en-US"/>
        </w:rPr>
      </w:pPr>
    </w:p>
    <w:p w14:paraId="70BA1293" w14:textId="77777777" w:rsidR="00D7655A" w:rsidRPr="00D7655A" w:rsidRDefault="00D7655A" w:rsidP="00D7655A">
      <w:pPr>
        <w:ind w:right="-1" w:firstLine="709"/>
        <w:jc w:val="both"/>
        <w:rPr>
          <w:rFonts w:ascii="Liberation Sans" w:eastAsiaTheme="minorHAnsi" w:hAnsi="Liberation Sans" w:cstheme="minorBidi"/>
          <w:lang w:eastAsia="en-US"/>
        </w:rPr>
      </w:pPr>
    </w:p>
    <w:p w14:paraId="2D678F35" w14:textId="77777777" w:rsidR="00D7655A" w:rsidRPr="00D7655A" w:rsidRDefault="00D7655A" w:rsidP="00D7655A">
      <w:pPr>
        <w:ind w:right="-1" w:firstLine="709"/>
        <w:jc w:val="both"/>
        <w:rPr>
          <w:rFonts w:ascii="Liberation Sans" w:eastAsiaTheme="minorHAnsi" w:hAnsi="Liberation Sans" w:cstheme="minorBidi"/>
          <w:lang w:eastAsia="en-US"/>
        </w:rPr>
      </w:pPr>
    </w:p>
    <w:p w14:paraId="78EDBD31" w14:textId="77777777" w:rsidR="00D7655A" w:rsidRPr="00D7655A" w:rsidRDefault="00D7655A" w:rsidP="00D7655A">
      <w:pPr>
        <w:ind w:right="-1" w:firstLine="709"/>
        <w:jc w:val="both"/>
        <w:rPr>
          <w:rFonts w:ascii="Liberation Sans" w:eastAsiaTheme="minorHAnsi" w:hAnsi="Liberation Sans" w:cstheme="minorBidi"/>
          <w:lang w:eastAsia="en-US"/>
        </w:rPr>
      </w:pPr>
    </w:p>
    <w:p w14:paraId="537FF1F1" w14:textId="77777777" w:rsidR="00D7655A" w:rsidRPr="00D7655A" w:rsidRDefault="00D7655A" w:rsidP="00D7655A">
      <w:pPr>
        <w:ind w:right="-1" w:firstLine="709"/>
        <w:jc w:val="both"/>
        <w:rPr>
          <w:rFonts w:ascii="Liberation Sans" w:eastAsiaTheme="minorHAnsi" w:hAnsi="Liberation Sans" w:cstheme="minorBidi"/>
          <w:lang w:eastAsia="en-US"/>
        </w:rPr>
      </w:pPr>
    </w:p>
    <w:p w14:paraId="6E718F2D" w14:textId="77777777" w:rsidR="00D7655A" w:rsidRPr="00D7655A" w:rsidRDefault="00D7655A" w:rsidP="00D7655A">
      <w:pPr>
        <w:ind w:right="-1" w:firstLine="709"/>
        <w:jc w:val="both"/>
        <w:rPr>
          <w:rFonts w:ascii="Liberation Sans" w:eastAsiaTheme="minorHAnsi" w:hAnsi="Liberation Sans" w:cstheme="minorBidi"/>
          <w:lang w:eastAsia="en-US"/>
        </w:rPr>
      </w:pPr>
    </w:p>
    <w:p w14:paraId="158EAF61" w14:textId="77777777" w:rsidR="00D7655A" w:rsidRPr="00D7655A" w:rsidRDefault="00D7655A" w:rsidP="00D7655A">
      <w:pPr>
        <w:ind w:right="-1" w:firstLine="709"/>
        <w:jc w:val="both"/>
        <w:rPr>
          <w:rFonts w:ascii="Liberation Sans" w:eastAsiaTheme="minorHAnsi" w:hAnsi="Liberation Sans" w:cstheme="minorBidi"/>
          <w:lang w:eastAsia="en-US"/>
        </w:rPr>
      </w:pPr>
    </w:p>
    <w:p w14:paraId="1DEAE3CC" w14:textId="77777777" w:rsidR="00D7655A" w:rsidRPr="00D7655A" w:rsidRDefault="00D7655A" w:rsidP="00D7655A">
      <w:pPr>
        <w:ind w:right="-1" w:firstLine="709"/>
        <w:jc w:val="both"/>
        <w:rPr>
          <w:rFonts w:ascii="Liberation Sans" w:eastAsiaTheme="minorHAnsi" w:hAnsi="Liberation Sans" w:cstheme="minorBidi"/>
          <w:lang w:eastAsia="en-US"/>
        </w:rPr>
      </w:pPr>
    </w:p>
    <w:p w14:paraId="5731CE7E" w14:textId="77777777" w:rsidR="00D7655A" w:rsidRPr="00D7655A" w:rsidRDefault="00D7655A" w:rsidP="00D7655A">
      <w:pPr>
        <w:ind w:right="-1" w:firstLine="709"/>
        <w:jc w:val="both"/>
        <w:rPr>
          <w:rFonts w:ascii="Liberation Sans" w:eastAsiaTheme="minorHAnsi" w:hAnsi="Liberation Sans" w:cstheme="minorBidi"/>
          <w:lang w:eastAsia="en-US"/>
        </w:rPr>
      </w:pPr>
    </w:p>
    <w:p w14:paraId="2CCB9942" w14:textId="77777777" w:rsidR="00D7655A" w:rsidRPr="00D7655A" w:rsidRDefault="00D7655A" w:rsidP="00D7655A">
      <w:pPr>
        <w:ind w:right="-1" w:firstLine="709"/>
        <w:jc w:val="both"/>
        <w:rPr>
          <w:rFonts w:ascii="Liberation Sans" w:eastAsiaTheme="minorHAnsi" w:hAnsi="Liberation Sans" w:cstheme="minorBidi"/>
          <w:lang w:eastAsia="en-US"/>
        </w:rPr>
      </w:pPr>
    </w:p>
    <w:p w14:paraId="19C33885" w14:textId="77777777" w:rsidR="00D7655A" w:rsidRPr="00D7655A" w:rsidRDefault="00D7655A" w:rsidP="00D7655A">
      <w:pPr>
        <w:ind w:right="-1" w:firstLine="709"/>
        <w:jc w:val="both"/>
        <w:rPr>
          <w:rFonts w:ascii="Liberation Sans" w:eastAsiaTheme="minorHAnsi" w:hAnsi="Liberation Sans" w:cstheme="minorBidi"/>
          <w:lang w:eastAsia="en-US"/>
        </w:rPr>
      </w:pPr>
    </w:p>
    <w:p w14:paraId="715BFAFD" w14:textId="77777777" w:rsidR="00D7655A" w:rsidRPr="00D7655A" w:rsidRDefault="00D7655A" w:rsidP="00D7655A">
      <w:pPr>
        <w:ind w:right="-1" w:firstLine="709"/>
        <w:jc w:val="both"/>
        <w:rPr>
          <w:rFonts w:ascii="Liberation Sans" w:eastAsiaTheme="minorHAnsi" w:hAnsi="Liberation Sans" w:cstheme="minorBidi"/>
          <w:lang w:eastAsia="en-US"/>
        </w:rPr>
      </w:pPr>
    </w:p>
    <w:p w14:paraId="70B8B059" w14:textId="77777777" w:rsidR="00D7655A" w:rsidRPr="00D7655A" w:rsidRDefault="00D7655A" w:rsidP="00D7655A">
      <w:pPr>
        <w:ind w:right="-1" w:firstLine="709"/>
        <w:jc w:val="both"/>
        <w:rPr>
          <w:rFonts w:ascii="Liberation Sans" w:eastAsiaTheme="minorHAnsi" w:hAnsi="Liberation Sans" w:cstheme="minorBidi"/>
          <w:lang w:eastAsia="en-US"/>
        </w:rPr>
      </w:pPr>
    </w:p>
    <w:p w14:paraId="78522AA8" w14:textId="77777777" w:rsidR="00D7655A" w:rsidRPr="00D7655A" w:rsidRDefault="00D7655A" w:rsidP="00D7655A">
      <w:pPr>
        <w:ind w:right="-1" w:firstLine="709"/>
        <w:jc w:val="both"/>
        <w:rPr>
          <w:rFonts w:ascii="Liberation Sans" w:eastAsiaTheme="minorHAnsi" w:hAnsi="Liberation Sans" w:cstheme="minorBidi"/>
          <w:lang w:eastAsia="en-US"/>
        </w:rPr>
      </w:pPr>
    </w:p>
    <w:p w14:paraId="033B77A1" w14:textId="77777777" w:rsidR="00D7655A" w:rsidRPr="00D7655A" w:rsidRDefault="00D7655A" w:rsidP="00D7655A">
      <w:pPr>
        <w:ind w:right="-1" w:firstLine="709"/>
        <w:jc w:val="both"/>
        <w:rPr>
          <w:rFonts w:ascii="Liberation Sans" w:eastAsiaTheme="minorHAnsi" w:hAnsi="Liberation Sans" w:cstheme="minorBidi"/>
          <w:lang w:eastAsia="en-US"/>
        </w:rPr>
      </w:pPr>
    </w:p>
    <w:p w14:paraId="1B691410" w14:textId="77777777" w:rsidR="00D7655A" w:rsidRPr="00D7655A" w:rsidRDefault="00D7655A" w:rsidP="00D7655A">
      <w:pPr>
        <w:ind w:right="-1" w:firstLine="709"/>
        <w:jc w:val="both"/>
        <w:rPr>
          <w:rFonts w:ascii="Liberation Sans" w:eastAsiaTheme="minorHAnsi" w:hAnsi="Liberation Sans" w:cstheme="minorBidi"/>
          <w:lang w:eastAsia="en-US"/>
        </w:rPr>
      </w:pPr>
    </w:p>
    <w:p w14:paraId="2933629D" w14:textId="77777777" w:rsidR="00D7655A" w:rsidRPr="00D7655A" w:rsidRDefault="00D7655A" w:rsidP="00D7655A">
      <w:pPr>
        <w:ind w:right="-1" w:firstLine="709"/>
        <w:jc w:val="both"/>
        <w:rPr>
          <w:rFonts w:ascii="Liberation Sans" w:eastAsiaTheme="minorHAnsi" w:hAnsi="Liberation Sans" w:cstheme="minorBidi"/>
          <w:lang w:eastAsia="en-US"/>
        </w:rPr>
      </w:pPr>
    </w:p>
    <w:p w14:paraId="335ADF60" w14:textId="77777777" w:rsidR="00D7655A" w:rsidRPr="00D7655A" w:rsidRDefault="00D7655A" w:rsidP="00D7655A">
      <w:pPr>
        <w:ind w:right="-1" w:firstLine="709"/>
        <w:jc w:val="both"/>
        <w:rPr>
          <w:rFonts w:ascii="Liberation Sans" w:eastAsiaTheme="minorHAnsi" w:hAnsi="Liberation Sans" w:cstheme="minorBidi"/>
          <w:lang w:eastAsia="en-US"/>
        </w:rPr>
      </w:pPr>
    </w:p>
    <w:p w14:paraId="40384482" w14:textId="77777777" w:rsidR="00D7655A" w:rsidRPr="00D7655A" w:rsidRDefault="00D7655A" w:rsidP="00D7655A">
      <w:pPr>
        <w:ind w:right="-1" w:firstLine="709"/>
        <w:jc w:val="both"/>
        <w:rPr>
          <w:rFonts w:ascii="Liberation Sans" w:eastAsiaTheme="minorHAnsi" w:hAnsi="Liberation Sans" w:cstheme="minorBidi"/>
          <w:lang w:eastAsia="en-US"/>
        </w:rPr>
      </w:pPr>
    </w:p>
    <w:p w14:paraId="49A918E0" w14:textId="77777777" w:rsidR="00D7655A" w:rsidRPr="00D7655A" w:rsidRDefault="00D7655A" w:rsidP="00D7655A">
      <w:pPr>
        <w:ind w:right="-1"/>
        <w:jc w:val="both"/>
        <w:rPr>
          <w:rFonts w:ascii="Liberation Sans" w:eastAsiaTheme="minorHAnsi" w:hAnsi="Liberation Sans" w:cstheme="minorBidi"/>
          <w:lang w:eastAsia="en-US"/>
        </w:rPr>
      </w:pPr>
    </w:p>
    <w:p w14:paraId="772C278F" w14:textId="77777777" w:rsidR="00D7655A" w:rsidRPr="00D7655A" w:rsidRDefault="00D7655A" w:rsidP="00D7655A">
      <w:pPr>
        <w:ind w:right="-283"/>
        <w:jc w:val="both"/>
        <w:rPr>
          <w:rFonts w:ascii="Liberation Sans" w:eastAsiaTheme="minorHAnsi" w:hAnsi="Liberation Sans" w:cstheme="minorBidi"/>
          <w:lang w:eastAsia="en-US"/>
        </w:rPr>
      </w:pPr>
    </w:p>
    <w:p w14:paraId="73F67F26" w14:textId="77777777" w:rsidR="00D7655A" w:rsidRPr="00D7655A" w:rsidRDefault="00D7655A" w:rsidP="00D7655A">
      <w:pPr>
        <w:ind w:right="-283"/>
        <w:jc w:val="both"/>
        <w:rPr>
          <w:rFonts w:ascii="Liberation Sans" w:eastAsiaTheme="minorHAnsi" w:hAnsi="Liberation Sans" w:cstheme="minorBidi"/>
          <w:lang w:eastAsia="en-US"/>
        </w:rPr>
      </w:pPr>
    </w:p>
    <w:p w14:paraId="5278CBB7" w14:textId="77777777" w:rsidR="00D7655A" w:rsidRPr="00D7655A" w:rsidRDefault="00D7655A" w:rsidP="00D7655A">
      <w:pPr>
        <w:ind w:right="-283"/>
        <w:jc w:val="both"/>
        <w:rPr>
          <w:rFonts w:ascii="Liberation Sans" w:eastAsiaTheme="minorHAnsi" w:hAnsi="Liberation Sans" w:cstheme="minorBidi"/>
          <w:lang w:eastAsia="en-US"/>
        </w:rPr>
      </w:pPr>
    </w:p>
    <w:p w14:paraId="7F2C0F82" w14:textId="77777777" w:rsidR="00D7655A" w:rsidRPr="00D7655A" w:rsidRDefault="00D7655A" w:rsidP="00D7655A">
      <w:pPr>
        <w:ind w:right="-283"/>
        <w:jc w:val="both"/>
        <w:rPr>
          <w:rFonts w:ascii="Liberation Sans" w:eastAsiaTheme="minorHAnsi" w:hAnsi="Liberation Sans" w:cstheme="minorBidi"/>
          <w:lang w:eastAsia="en-US"/>
        </w:rPr>
      </w:pPr>
    </w:p>
    <w:p w14:paraId="585BDADF" w14:textId="77777777" w:rsidR="00D7655A" w:rsidRPr="00D7655A" w:rsidRDefault="00D7655A" w:rsidP="00D7655A">
      <w:pPr>
        <w:ind w:right="-283"/>
        <w:jc w:val="both"/>
        <w:rPr>
          <w:rFonts w:ascii="Liberation Sans" w:eastAsiaTheme="minorHAnsi" w:hAnsi="Liberation Sans" w:cstheme="minorBidi"/>
          <w:lang w:eastAsia="en-US"/>
        </w:rPr>
      </w:pPr>
    </w:p>
    <w:p w14:paraId="56E88589" w14:textId="77777777" w:rsidR="00D7655A" w:rsidRPr="00D7655A" w:rsidRDefault="00D7655A" w:rsidP="00D7655A">
      <w:pPr>
        <w:ind w:right="-283"/>
        <w:jc w:val="both"/>
        <w:rPr>
          <w:rFonts w:ascii="Liberation Sans" w:eastAsiaTheme="minorHAnsi" w:hAnsi="Liberation Sans" w:cstheme="minorBidi"/>
          <w:lang w:eastAsia="en-US"/>
        </w:rPr>
      </w:pPr>
    </w:p>
    <w:p w14:paraId="3157C185" w14:textId="77777777" w:rsidR="00D7655A" w:rsidRPr="00D7655A" w:rsidRDefault="00D7655A" w:rsidP="00D7655A">
      <w:pPr>
        <w:ind w:right="-283"/>
        <w:jc w:val="both"/>
        <w:rPr>
          <w:rFonts w:ascii="Liberation Sans" w:eastAsiaTheme="minorHAnsi" w:hAnsi="Liberation Sans" w:cstheme="minorBidi"/>
          <w:lang w:eastAsia="en-US"/>
        </w:rPr>
      </w:pPr>
    </w:p>
    <w:p w14:paraId="0EA7E29C" w14:textId="77777777" w:rsidR="00D7655A" w:rsidRPr="00D7655A" w:rsidRDefault="00D7655A" w:rsidP="00D7655A">
      <w:pPr>
        <w:ind w:right="-283"/>
        <w:jc w:val="both"/>
        <w:rPr>
          <w:rFonts w:ascii="Liberation Sans" w:eastAsiaTheme="minorHAnsi" w:hAnsi="Liberation Sans" w:cstheme="minorBidi"/>
          <w:lang w:eastAsia="en-US"/>
        </w:rPr>
      </w:pPr>
    </w:p>
    <w:p w14:paraId="59AD4599" w14:textId="77777777" w:rsidR="00D7655A" w:rsidRPr="00D7655A" w:rsidRDefault="00D7655A" w:rsidP="00D7655A">
      <w:pPr>
        <w:ind w:right="-283"/>
        <w:jc w:val="both"/>
        <w:rPr>
          <w:rFonts w:ascii="Liberation Sans" w:eastAsiaTheme="minorHAnsi" w:hAnsi="Liberation Sans" w:cstheme="minorBidi"/>
          <w:lang w:eastAsia="en-US"/>
        </w:rPr>
      </w:pPr>
    </w:p>
    <w:p w14:paraId="6753F0FF" w14:textId="77777777" w:rsidR="00D7655A" w:rsidRPr="00D7655A" w:rsidRDefault="00D7655A" w:rsidP="00D7655A">
      <w:pPr>
        <w:ind w:right="-283"/>
        <w:jc w:val="both"/>
        <w:rPr>
          <w:rFonts w:ascii="Liberation Sans" w:eastAsiaTheme="minorHAnsi" w:hAnsi="Liberation Sans" w:cstheme="minorBidi"/>
          <w:lang w:eastAsia="en-US"/>
        </w:rPr>
      </w:pPr>
    </w:p>
    <w:p w14:paraId="1A514E7D" w14:textId="77777777" w:rsidR="00D7655A" w:rsidRPr="00D7655A" w:rsidRDefault="00D7655A" w:rsidP="00D7655A">
      <w:pPr>
        <w:ind w:right="-1"/>
        <w:rPr>
          <w:rFonts w:ascii="Liberation Sans" w:eastAsiaTheme="minorHAnsi" w:hAnsi="Liberation Sans" w:cstheme="minorBidi"/>
          <w:lang w:eastAsia="en-US"/>
        </w:rPr>
      </w:pPr>
    </w:p>
    <w:p w14:paraId="3C3CE1CF" w14:textId="77777777" w:rsidR="00D7655A" w:rsidRPr="00D7655A" w:rsidRDefault="00D7655A" w:rsidP="00D7655A">
      <w:pPr>
        <w:ind w:right="-1"/>
        <w:rPr>
          <w:rFonts w:ascii="Liberation Sans" w:eastAsiaTheme="minorHAnsi" w:hAnsi="Liberation Sans" w:cstheme="minorBidi"/>
          <w:lang w:eastAsia="en-US"/>
        </w:rPr>
      </w:pPr>
    </w:p>
    <w:p w14:paraId="06AF9839" w14:textId="77777777" w:rsidR="00D7655A" w:rsidRPr="00D7655A" w:rsidRDefault="00D7655A" w:rsidP="00D7655A">
      <w:pPr>
        <w:ind w:right="-1"/>
        <w:rPr>
          <w:rFonts w:ascii="Liberation Sans" w:eastAsiaTheme="minorHAnsi" w:hAnsi="Liberation Sans" w:cstheme="minorBidi"/>
          <w:lang w:eastAsia="en-US"/>
        </w:rPr>
      </w:pPr>
    </w:p>
    <w:p w14:paraId="196F63E7" w14:textId="77777777" w:rsidR="00D7655A" w:rsidRPr="00D7655A" w:rsidRDefault="00D7655A" w:rsidP="00D7655A">
      <w:pPr>
        <w:ind w:right="-1"/>
        <w:rPr>
          <w:rFonts w:ascii="Liberation Sans" w:eastAsiaTheme="minorHAnsi" w:hAnsi="Liberation Sans" w:cstheme="minorBidi"/>
          <w:lang w:eastAsia="en-US"/>
        </w:rPr>
      </w:pPr>
    </w:p>
    <w:p w14:paraId="61585A4D" w14:textId="77777777" w:rsidR="00D7655A" w:rsidRPr="00D7655A" w:rsidRDefault="00D7655A" w:rsidP="00D7655A">
      <w:pPr>
        <w:ind w:right="-1"/>
        <w:rPr>
          <w:rFonts w:ascii="Liberation Sans" w:eastAsiaTheme="minorHAnsi" w:hAnsi="Liberation Sans" w:cstheme="minorBidi"/>
          <w:lang w:eastAsia="en-US"/>
        </w:rPr>
      </w:pPr>
    </w:p>
    <w:p w14:paraId="158D1D75" w14:textId="77777777" w:rsidR="00D7655A" w:rsidRPr="00D7655A" w:rsidRDefault="00D7655A" w:rsidP="00D7655A">
      <w:pPr>
        <w:ind w:right="-1"/>
        <w:rPr>
          <w:rFonts w:ascii="Liberation Sans" w:eastAsiaTheme="minorHAnsi" w:hAnsi="Liberation Sans" w:cstheme="minorBidi"/>
          <w:lang w:eastAsia="en-US"/>
        </w:rPr>
      </w:pPr>
    </w:p>
    <w:p w14:paraId="61AFD10B" w14:textId="77777777" w:rsidR="00D7655A" w:rsidRPr="00D7655A" w:rsidRDefault="00D7655A" w:rsidP="00D7655A">
      <w:pPr>
        <w:ind w:right="-1"/>
        <w:rPr>
          <w:rFonts w:ascii="Liberation Sans" w:eastAsiaTheme="minorHAnsi" w:hAnsi="Liberation Sans" w:cstheme="minorBidi"/>
          <w:lang w:eastAsia="en-US"/>
        </w:rPr>
      </w:pPr>
    </w:p>
    <w:p w14:paraId="30F36E09" w14:textId="77777777" w:rsidR="00D7655A" w:rsidRPr="00D7655A" w:rsidRDefault="00D7655A" w:rsidP="00D7655A">
      <w:pPr>
        <w:ind w:right="-1"/>
        <w:rPr>
          <w:rFonts w:ascii="Liberation Sans" w:eastAsiaTheme="minorHAnsi" w:hAnsi="Liberation Sans" w:cstheme="minorBidi"/>
          <w:lang w:eastAsia="en-US"/>
        </w:rPr>
      </w:pPr>
    </w:p>
    <w:p w14:paraId="05D11D59" w14:textId="77777777" w:rsidR="00D7655A" w:rsidRPr="00D7655A" w:rsidRDefault="00D7655A" w:rsidP="00D7655A">
      <w:pPr>
        <w:ind w:right="-1"/>
        <w:rPr>
          <w:rFonts w:ascii="Liberation Sans" w:eastAsiaTheme="minorHAnsi" w:hAnsi="Liberation Sans" w:cstheme="minorBidi"/>
          <w:lang w:eastAsia="en-US"/>
        </w:rPr>
      </w:pPr>
    </w:p>
    <w:p w14:paraId="425F9D26" w14:textId="77777777" w:rsidR="00D7655A" w:rsidRPr="00D7655A" w:rsidRDefault="00D7655A" w:rsidP="00D7655A">
      <w:pPr>
        <w:ind w:right="-1"/>
        <w:rPr>
          <w:rFonts w:ascii="Liberation Sans" w:eastAsiaTheme="minorHAnsi" w:hAnsi="Liberation Sans" w:cstheme="minorBidi"/>
          <w:lang w:eastAsia="en-US"/>
        </w:rPr>
      </w:pPr>
    </w:p>
    <w:p w14:paraId="691C8F06" w14:textId="77777777" w:rsidR="00D7655A" w:rsidRPr="00D7655A" w:rsidRDefault="00D7655A" w:rsidP="00D7655A">
      <w:pPr>
        <w:ind w:right="-1"/>
        <w:rPr>
          <w:rFonts w:ascii="Liberation Sans" w:eastAsiaTheme="minorHAnsi" w:hAnsi="Liberation Sans" w:cstheme="minorBidi"/>
          <w:lang w:eastAsia="en-US"/>
        </w:rPr>
      </w:pPr>
    </w:p>
    <w:p w14:paraId="07A7B951" w14:textId="77777777" w:rsidR="00D7655A" w:rsidRPr="00D7655A" w:rsidRDefault="00D7655A" w:rsidP="00D7655A">
      <w:pPr>
        <w:ind w:right="-1"/>
        <w:rPr>
          <w:rFonts w:ascii="Liberation Sans" w:eastAsiaTheme="minorHAnsi" w:hAnsi="Liberation Sans" w:cstheme="minorBidi"/>
          <w:lang w:eastAsia="en-US"/>
        </w:rPr>
      </w:pPr>
    </w:p>
    <w:p w14:paraId="487D0DA0" w14:textId="77777777" w:rsidR="00D7655A" w:rsidRPr="00D7655A" w:rsidRDefault="00D7655A" w:rsidP="00D7655A">
      <w:pPr>
        <w:ind w:right="-1"/>
        <w:rPr>
          <w:rFonts w:ascii="Liberation Sans" w:eastAsiaTheme="minorHAnsi" w:hAnsi="Liberation Sans" w:cstheme="minorBidi"/>
          <w:lang w:eastAsia="en-US"/>
        </w:rPr>
      </w:pPr>
    </w:p>
    <w:p w14:paraId="00808B9F" w14:textId="77777777" w:rsidR="00D7655A" w:rsidRPr="00D7655A" w:rsidRDefault="00D7655A" w:rsidP="00D7655A">
      <w:pPr>
        <w:ind w:right="-1"/>
        <w:rPr>
          <w:rFonts w:ascii="Liberation Sans" w:eastAsiaTheme="minorHAnsi" w:hAnsi="Liberation Sans" w:cstheme="minorBidi"/>
          <w:lang w:eastAsia="en-US"/>
        </w:rPr>
      </w:pPr>
    </w:p>
    <w:p w14:paraId="5E78F3BB" w14:textId="77777777" w:rsidR="00D7655A" w:rsidRPr="00D7655A" w:rsidRDefault="00D7655A" w:rsidP="00D7655A">
      <w:pPr>
        <w:ind w:right="-1"/>
        <w:rPr>
          <w:rFonts w:ascii="Liberation Sans" w:eastAsiaTheme="minorHAnsi" w:hAnsi="Liberation Sans" w:cstheme="minorBidi"/>
          <w:lang w:eastAsia="en-US"/>
        </w:rPr>
      </w:pPr>
    </w:p>
    <w:p w14:paraId="612B23C6" w14:textId="77777777" w:rsidR="00D7655A" w:rsidRPr="00D7655A" w:rsidRDefault="00D7655A" w:rsidP="00D7655A">
      <w:pPr>
        <w:ind w:right="-1"/>
        <w:rPr>
          <w:rFonts w:ascii="Liberation Sans" w:eastAsiaTheme="minorHAnsi" w:hAnsi="Liberation Sans" w:cstheme="minorBidi"/>
          <w:lang w:eastAsia="en-US"/>
        </w:rPr>
      </w:pPr>
    </w:p>
    <w:p w14:paraId="4F085C3D" w14:textId="77777777" w:rsidR="00D7655A" w:rsidRPr="00D7655A" w:rsidRDefault="00D7655A" w:rsidP="00D7655A">
      <w:pPr>
        <w:ind w:right="-1" w:firstLine="709"/>
        <w:rPr>
          <w:rFonts w:ascii="Liberation Sans" w:hAnsi="Liberation Sans"/>
        </w:rPr>
      </w:pPr>
      <w:r w:rsidRPr="00D7655A">
        <w:rPr>
          <w:rFonts w:ascii="Liberation Sans" w:eastAsiaTheme="minorHAnsi" w:hAnsi="Liberation Sans" w:cstheme="minorBidi"/>
          <w:lang w:eastAsia="en-US"/>
        </w:rPr>
        <w:lastRenderedPageBreak/>
        <w:t>1. Введение</w:t>
      </w:r>
    </w:p>
    <w:p w14:paraId="0EC76CE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13AA6EA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Актуальность решения вопросов стратегического развития Мишкинского муниципального округа обусловлена преобразованиями экономического уклада жизни страны, произошедшими в последнее десятилетие XXI века.</w:t>
      </w:r>
    </w:p>
    <w:p w14:paraId="0C62E89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Сегодня каждое муниципальное образование во многом самостоятельно несет ответственность за свое комплексное социально-экономическое состояние, имидж и перспективы развития.</w:t>
      </w:r>
    </w:p>
    <w:p w14:paraId="4982858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В связи с принятием 6 октября 2003 года Федерального закона №131-ФЗ «Об общих принципах организации местного самоуправления в Российской Федерации», закрепляющего возможность под свою ответственность решения населением соответствующей территории местных вопросов, стало основанием для самостоятельной разработки и реализации муниципальной стратегии.</w:t>
      </w:r>
    </w:p>
    <w:p w14:paraId="2F48A817"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Сегодня органы местного самоуправления получили право формулировать долгосрочные и среднесрочные цели местного развития и определять способы их достижения.</w:t>
      </w:r>
    </w:p>
    <w:p w14:paraId="1165485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Формирование целей социально-экономического развития на долгосрочную перспективу требует четкого определения ценностных ориентиров общества, обеспечивающих переход к развитой экономике и устойчивой социальной политике. </w:t>
      </w:r>
    </w:p>
    <w:p w14:paraId="7595A844" w14:textId="77777777" w:rsidR="00D7655A" w:rsidRPr="00D7655A" w:rsidRDefault="00D7655A" w:rsidP="00D7655A">
      <w:pPr>
        <w:ind w:right="-1" w:firstLine="709"/>
        <w:jc w:val="both"/>
        <w:rPr>
          <w:rFonts w:ascii="Liberation Sans" w:eastAsiaTheme="minorHAnsi" w:hAnsi="Liberation Sans" w:cstheme="minorBidi"/>
          <w:color w:val="000000" w:themeColor="text1"/>
          <w:shd w:val="clear" w:color="auto" w:fill="FFFFFF"/>
          <w:lang w:eastAsia="en-US"/>
        </w:rPr>
      </w:pPr>
      <w:r w:rsidRPr="00D7655A">
        <w:rPr>
          <w:rFonts w:ascii="Liberation Sans" w:eastAsiaTheme="minorHAnsi" w:hAnsi="Liberation Sans" w:cstheme="minorBidi"/>
          <w:color w:val="22272F"/>
          <w:shd w:val="clear" w:color="auto" w:fill="FFFFFF"/>
          <w:lang w:eastAsia="en-US"/>
        </w:rPr>
        <w:t>Стратегия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color w:val="000000" w:themeColor="text1"/>
          <w:lang w:eastAsia="en-US"/>
        </w:rPr>
        <w:t>Мишкинского Муниципального округа Курганской области</w:t>
      </w:r>
      <w:r w:rsidRPr="00D7655A">
        <w:rPr>
          <w:rFonts w:ascii="Liberation Sans" w:eastAsiaTheme="minorHAnsi" w:hAnsi="Liberation Sans" w:cstheme="minorBidi"/>
          <w:color w:val="000000" w:themeColor="text1"/>
          <w:shd w:val="clear" w:color="auto" w:fill="FFFFFF"/>
          <w:lang w:eastAsia="en-US"/>
        </w:rPr>
        <w:t> разработана в соответствии с требованиями </w:t>
      </w:r>
      <w:hyperlink r:id="rId9" w:anchor="/document/70684666/entry/0" w:history="1">
        <w:r w:rsidRPr="00D7655A">
          <w:rPr>
            <w:rFonts w:ascii="Liberation Sans" w:eastAsiaTheme="minorHAnsi" w:hAnsi="Liberation Sans" w:cstheme="minorBidi"/>
            <w:color w:val="000000" w:themeColor="text1"/>
            <w:shd w:val="clear" w:color="auto" w:fill="FFFFFF"/>
            <w:lang w:eastAsia="en-US"/>
          </w:rPr>
          <w:t>Федерального закона</w:t>
        </w:r>
      </w:hyperlink>
      <w:r w:rsidRPr="00D7655A">
        <w:rPr>
          <w:rFonts w:ascii="Liberation Sans" w:eastAsiaTheme="minorHAnsi" w:hAnsi="Liberation Sans" w:cstheme="minorBidi"/>
          <w:color w:val="000000" w:themeColor="text1"/>
          <w:shd w:val="clear" w:color="auto" w:fill="FFFFFF"/>
          <w:lang w:eastAsia="en-US"/>
        </w:rPr>
        <w:t> от 28 июня 2014 года N 172-ФЗ "О стратегическом планировании в Российской Федерации" и </w:t>
      </w:r>
      <w:hyperlink r:id="rId10" w:anchor="/document/18380272/entry/0" w:history="1">
        <w:r w:rsidRPr="00D7655A">
          <w:rPr>
            <w:rFonts w:ascii="Liberation Sans" w:eastAsiaTheme="minorHAnsi" w:hAnsi="Liberation Sans" w:cstheme="minorBidi"/>
            <w:color w:val="000000" w:themeColor="text1"/>
            <w:shd w:val="clear" w:color="auto" w:fill="FFFFFF"/>
            <w:lang w:eastAsia="en-US"/>
          </w:rPr>
          <w:t>Закона</w:t>
        </w:r>
      </w:hyperlink>
      <w:r w:rsidRPr="00D7655A">
        <w:rPr>
          <w:rFonts w:ascii="Liberation Sans" w:eastAsiaTheme="minorHAnsi" w:hAnsi="Liberation Sans" w:cstheme="minorBidi"/>
          <w:color w:val="000000" w:themeColor="text1"/>
          <w:shd w:val="clear" w:color="auto" w:fill="FFFFFF"/>
          <w:lang w:eastAsia="en-US"/>
        </w:rPr>
        <w:t> Курганской области от 2 июля 2015 года N 57 "О стратегическом планировании в Курганской области", с учетом </w:t>
      </w:r>
      <w:hyperlink r:id="rId11" w:anchor="/document/71642236/entry/1000" w:history="1">
        <w:r w:rsidRPr="00D7655A">
          <w:rPr>
            <w:rFonts w:ascii="Liberation Sans" w:eastAsiaTheme="minorHAnsi" w:hAnsi="Liberation Sans" w:cstheme="minorBidi"/>
            <w:color w:val="000000" w:themeColor="text1"/>
            <w:shd w:val="clear" w:color="auto" w:fill="FFFFFF"/>
            <w:lang w:eastAsia="en-US"/>
          </w:rPr>
          <w:t>Методических рекомендаций</w:t>
        </w:r>
      </w:hyperlink>
      <w:r w:rsidRPr="00D7655A">
        <w:rPr>
          <w:rFonts w:ascii="Liberation Sans" w:eastAsiaTheme="minorHAnsi" w:hAnsi="Liberation Sans" w:cstheme="minorBidi"/>
          <w:color w:val="000000" w:themeColor="text1"/>
          <w:shd w:val="clear" w:color="auto" w:fill="FFFFFF"/>
          <w:lang w:eastAsia="en-US"/>
        </w:rPr>
        <w:t> по разработке и корректировке стратегии социально-экономического развития субъекта Российской Федерации и плана мероприятий по ее реализации, утвержденных </w:t>
      </w:r>
      <w:hyperlink r:id="rId12" w:anchor="/document/71642236/entry/0" w:history="1">
        <w:r w:rsidRPr="00D7655A">
          <w:rPr>
            <w:rFonts w:ascii="Liberation Sans" w:eastAsiaTheme="minorHAnsi" w:hAnsi="Liberation Sans" w:cstheme="minorBidi"/>
            <w:color w:val="000000" w:themeColor="text1"/>
            <w:shd w:val="clear" w:color="auto" w:fill="FFFFFF"/>
            <w:lang w:eastAsia="en-US"/>
          </w:rPr>
          <w:t>приказом</w:t>
        </w:r>
      </w:hyperlink>
      <w:r w:rsidRPr="00D7655A">
        <w:rPr>
          <w:rFonts w:ascii="Liberation Sans" w:eastAsiaTheme="minorHAnsi" w:hAnsi="Liberation Sans" w:cstheme="minorBidi"/>
          <w:color w:val="000000" w:themeColor="text1"/>
          <w:shd w:val="clear" w:color="auto" w:fill="FFFFFF"/>
          <w:lang w:eastAsia="en-US"/>
        </w:rPr>
        <w:t> Министерства экономического развития Российской Федерации от 23 марта 2017 года N 132 "Об утверждении Методических рекомендаций по разработке и корректировке стратегии социально-экономического развития субъекта Российской Федерации и плана мероприятий по ее реализации".</w:t>
      </w:r>
    </w:p>
    <w:p w14:paraId="09653769" w14:textId="77777777" w:rsidR="00D7655A" w:rsidRPr="00D7655A" w:rsidRDefault="00D7655A" w:rsidP="00D7655A">
      <w:pPr>
        <w:ind w:right="-1" w:firstLine="709"/>
        <w:jc w:val="both"/>
        <w:rPr>
          <w:rFonts w:ascii="Liberation Sans" w:eastAsiaTheme="minorHAnsi" w:hAnsi="Liberation Sans" w:cstheme="minorBidi"/>
          <w:color w:val="000000" w:themeColor="text1"/>
          <w:lang w:eastAsia="en-US"/>
        </w:rPr>
      </w:pPr>
      <w:r w:rsidRPr="00D7655A">
        <w:rPr>
          <w:rFonts w:ascii="Liberation Sans" w:eastAsiaTheme="minorHAnsi" w:hAnsi="Liberation Sans" w:cstheme="minorBidi"/>
          <w:color w:val="000000" w:themeColor="text1"/>
          <w:lang w:eastAsia="en-US"/>
        </w:rPr>
        <w:t xml:space="preserve">Целью Стратегии социально-экономического развития Мишкинского Муниципального округа Курганской области на период до 2030 года является определение задач, приоритетов, обоснованных и сбалансированных сценариев социально-экономического развития, путей и механизмов их решения. </w:t>
      </w:r>
    </w:p>
    <w:p w14:paraId="0B0B709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000000" w:themeColor="text1"/>
          <w:lang w:eastAsia="en-US"/>
        </w:rPr>
        <w:t xml:space="preserve">Основные приоритеты направлены на повышение </w:t>
      </w:r>
      <w:r w:rsidRPr="00D7655A">
        <w:rPr>
          <w:rFonts w:ascii="Liberation Sans" w:eastAsiaTheme="minorHAnsi" w:hAnsi="Liberation Sans" w:cstheme="minorBidi"/>
          <w:lang w:eastAsia="en-US"/>
        </w:rPr>
        <w:t>уровня и качества жизни населения, устойчивое развитие экономики и повышение ее конкурентоспособности в увязке с Концепцией долгосрочного социально-экономического развития Курганской области, стратегией долгосрочного развития УФО, программами округа и другими действующими документами федеральной, региональной и муниципальной уровней власти.</w:t>
      </w:r>
    </w:p>
    <w:p w14:paraId="50EC1D1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соответствии с этой целью:</w:t>
      </w:r>
    </w:p>
    <w:p w14:paraId="0D24BDF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проанализировано современное состояние, проблемы и предпосылки развития экономики и социальной сферы:</w:t>
      </w:r>
    </w:p>
    <w:p w14:paraId="559898E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сформулированы цели и задачи развития округа, необходимое ресурсное обеспечение развития отраслей, с учетом общих приоритетов развития Российской Федерации и Курганской области;</w:t>
      </w:r>
    </w:p>
    <w:p w14:paraId="5A2FA10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разработаны базовые сценарии развития и макроэкономический прогноз до 2030 года;</w:t>
      </w:r>
    </w:p>
    <w:p w14:paraId="704156B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даны предложения по совершенствованию представленной структуры социально-экономического развития Мишкинского муниципального округа с учетом районной специфики и дальнейшего развития форм, объемов и качественного содержания межрегиональных связей. При этом осуществлена увязка проблем и задач Мишкинского Муниципального округа с Курганской областью, а также целей, </w:t>
      </w:r>
      <w:r w:rsidRPr="00D7655A">
        <w:rPr>
          <w:rFonts w:ascii="Liberation Sans" w:eastAsiaTheme="minorHAnsi" w:hAnsi="Liberation Sans" w:cstheme="minorBidi"/>
          <w:lang w:eastAsia="en-US"/>
        </w:rPr>
        <w:lastRenderedPageBreak/>
        <w:t>задач, приоритетов и сценариев развития. В рамках разработанной Стратегии предполагается, что такое согласование и увязка должны осуществляться, прежде всего, по следующим основным блокам:</w:t>
      </w:r>
    </w:p>
    <w:p w14:paraId="15A8AE2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цели, задачи, приоритеты, сценарии и прогнозная система контрольных параметров социально-экономического развития;</w:t>
      </w:r>
    </w:p>
    <w:p w14:paraId="032D076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ресурсное обеспечение: согласование уровня необходимого финансирования должно найти свое отражение в прогнозном финансовом плане и бюджетах всех уровней, должны предприниматься также необходимые меры для обеспечения трудовыми ресурсами (демография, социальная политика), электроэнергией, транспортным обеспечением и т.д.</w:t>
      </w:r>
    </w:p>
    <w:p w14:paraId="7180AA1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система наиболее значимых проектов, осуществимая с использованием средств федерального и регионального бюджетов и частных инвестиций;</w:t>
      </w:r>
    </w:p>
    <w:p w14:paraId="700B1C3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законодательное и институциональное обеспечение реализации стратегии.</w:t>
      </w:r>
    </w:p>
    <w:p w14:paraId="75472AB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При разработке Стратегии социально-экономического развития Мишкинского Муниципального округа учитывался весь комплекс действующих и разрабатываемых стратегических документов федерального и регионального уровня (Федеральный закон от 28 июня 2014 года № 172 - ФЗ «О стратегическом планировании в Российской Федерации», Федеральные Целевые Программы,</w:t>
      </w:r>
      <w:r w:rsidRPr="00D7655A" w:rsidDel="009F0301">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отраслевые стратегии, «Стратегия развития информационного общества в Российской Федерации на 2018-2030 годы», Устав Мишкинского Муниципального округа Курганской области,  решение Думы Мишкинского Муниципального округа  от 30 ноября 2022 года №232 «О стратегическом планировании в Мишкинском муниципальном округе Курганской области», План комплексного развития территорий Мишкинского муниципального округа территорий, приоритетные проекты).</w:t>
      </w:r>
    </w:p>
    <w:p w14:paraId="463FD27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Основными базовыми принципами разработки данной Стратегии являются:</w:t>
      </w:r>
    </w:p>
    <w:p w14:paraId="197989B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преемственность программных документов;</w:t>
      </w:r>
    </w:p>
    <w:p w14:paraId="66A5796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принцип устойчивого развития;</w:t>
      </w:r>
    </w:p>
    <w:p w14:paraId="752EBC7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комплексный и системный подход;</w:t>
      </w:r>
    </w:p>
    <w:p w14:paraId="1D019BA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взаимосвязанность проблем и приоритетов, целей и задач, сценариев и вариантов прогноза с ожидаемыми результатами и выделяемыми ресурсами;</w:t>
      </w:r>
    </w:p>
    <w:p w14:paraId="61BCBE3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-социальная ориентированность Стратегии;</w:t>
      </w:r>
    </w:p>
    <w:p w14:paraId="20DA237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принцип социальной ответственности;</w:t>
      </w:r>
    </w:p>
    <w:p w14:paraId="6B8E694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использование пространственных особенностей</w:t>
      </w:r>
    </w:p>
    <w:p w14:paraId="5169068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опора на собственные ресурсы;</w:t>
      </w:r>
    </w:p>
    <w:p w14:paraId="452D5FE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решение накопившихся проблем и преодоление рисков и кризисов, которые могут оказать сдерживающее влияние и ограничить реализацию потенциальных возможностей Мишкинского Муниципального округа Курганской области.</w:t>
      </w:r>
    </w:p>
    <w:p w14:paraId="78C53DD1" w14:textId="77777777" w:rsidR="00D7655A" w:rsidRPr="00D7655A" w:rsidRDefault="00D7655A" w:rsidP="00D7655A">
      <w:pPr>
        <w:ind w:right="-1" w:firstLine="709"/>
        <w:jc w:val="both"/>
        <w:rPr>
          <w:rFonts w:ascii="Liberation Sans" w:eastAsiaTheme="minorHAnsi" w:hAnsi="Liberation Sans" w:cstheme="minorBidi"/>
          <w:lang w:eastAsia="en-US"/>
        </w:rPr>
      </w:pPr>
    </w:p>
    <w:p w14:paraId="41E16267"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color w:val="22272F"/>
          <w:shd w:val="clear" w:color="auto" w:fill="FFFFFF"/>
          <w:lang w:eastAsia="en-US"/>
        </w:rPr>
        <w:t>2</w:t>
      </w:r>
      <w:r w:rsidRPr="00D7655A">
        <w:rPr>
          <w:rFonts w:ascii="Liberation Sans" w:eastAsiaTheme="minorHAnsi" w:hAnsi="Liberation Sans" w:cstheme="minorBidi"/>
          <w:lang w:eastAsia="en-US"/>
        </w:rPr>
        <w:t>.Комплексный анализ потенциала и динамики социально-экономического развития Мишкинского муниципального округа</w:t>
      </w:r>
    </w:p>
    <w:p w14:paraId="7E88DD69"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63A2F6BC" w14:textId="77777777" w:rsidR="00D7655A" w:rsidRPr="00D7655A" w:rsidRDefault="00D7655A" w:rsidP="00D7655A">
      <w:pPr>
        <w:ind w:right="-1" w:firstLine="709"/>
        <w:jc w:val="both"/>
        <w:rPr>
          <w:rFonts w:ascii="Liberation Sans" w:eastAsiaTheme="minorHAnsi" w:hAnsi="Liberation Sans" w:cstheme="minorBidi"/>
          <w:b/>
          <w:lang w:eastAsia="en-US"/>
        </w:rPr>
      </w:pPr>
      <w:r w:rsidRPr="00D7655A">
        <w:rPr>
          <w:rFonts w:ascii="Liberation Sans" w:eastAsiaTheme="minorHAnsi" w:hAnsi="Liberation Sans" w:cstheme="minorBidi"/>
          <w:lang w:eastAsia="en-US"/>
        </w:rPr>
        <w:t>2.1. Общая характеристика социально-экономического положения Мишкинского муниципального округа</w:t>
      </w:r>
    </w:p>
    <w:p w14:paraId="7DE07238" w14:textId="77777777" w:rsidR="00D7655A" w:rsidRPr="00D7655A" w:rsidRDefault="00D7655A" w:rsidP="00D7655A">
      <w:pPr>
        <w:ind w:right="-1" w:firstLine="709"/>
        <w:jc w:val="both"/>
        <w:rPr>
          <w:rFonts w:ascii="Liberation Sans" w:eastAsiaTheme="minorHAnsi" w:hAnsi="Liberation Sans" w:cstheme="minorBidi"/>
          <w:lang w:eastAsia="en-US"/>
        </w:rPr>
      </w:pPr>
    </w:p>
    <w:p w14:paraId="268ACC1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2.1.1. Стратегическое местоположение.</w:t>
      </w:r>
    </w:p>
    <w:p w14:paraId="35C3C6F3"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32B42E25" w14:textId="78EE0B33"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Мишкинский Муниципальный округ Курганской области относится к числу крупных округов Курганской области. По площади территории занимает 12 место в Курганской области и составляет 3,008 тыс.м2. </w:t>
      </w:r>
    </w:p>
    <w:p w14:paraId="455B216D" w14:textId="7DEC10B3" w:rsidR="00D7655A" w:rsidRPr="00D7655A" w:rsidRDefault="00D7655A" w:rsidP="00D7655A">
      <w:pPr>
        <w:ind w:right="-1" w:firstLine="709"/>
        <w:jc w:val="both"/>
        <w:rPr>
          <w:rFonts w:ascii="Liberation Sans" w:eastAsiaTheme="minorHAnsi" w:hAnsi="Liberation Sans" w:cs="Arial"/>
          <w:color w:val="000000" w:themeColor="text1"/>
          <w:spacing w:val="1"/>
          <w:shd w:val="clear" w:color="auto" w:fill="FFFFFF"/>
          <w:lang w:eastAsia="en-US"/>
        </w:rPr>
      </w:pPr>
      <w:r w:rsidRPr="00D7655A">
        <w:rPr>
          <w:rFonts w:ascii="Liberation Sans" w:eastAsiaTheme="minorHAnsi" w:hAnsi="Liberation Sans" w:cs="Arial"/>
          <w:color w:val="1E1E1E"/>
          <w:spacing w:val="1"/>
          <w:shd w:val="clear" w:color="auto" w:fill="FFFFFF"/>
          <w:lang w:eastAsia="en-US"/>
        </w:rPr>
        <w:t>Район расположен в западной части </w:t>
      </w:r>
      <w:hyperlink r:id="rId13" w:tooltip="Курганская область" w:history="1">
        <w:r w:rsidRPr="00D7655A">
          <w:rPr>
            <w:rFonts w:ascii="Liberation Sans" w:eastAsiaTheme="minorHAnsi" w:hAnsi="Liberation Sans" w:cs="Arial"/>
            <w:color w:val="000000" w:themeColor="text1"/>
            <w:spacing w:val="1"/>
            <w:shd w:val="clear" w:color="auto" w:fill="FFFFFF"/>
            <w:lang w:eastAsia="en-US"/>
          </w:rPr>
          <w:t>Курганской области</w:t>
        </w:r>
      </w:hyperlink>
      <w:r w:rsidRPr="00D7655A">
        <w:rPr>
          <w:rFonts w:ascii="Liberation Sans" w:eastAsiaTheme="minorHAnsi" w:hAnsi="Liberation Sans" w:cs="Arial"/>
          <w:color w:val="000000" w:themeColor="text1"/>
          <w:spacing w:val="1"/>
          <w:shd w:val="clear" w:color="auto" w:fill="FFFFFF"/>
          <w:lang w:eastAsia="en-US"/>
        </w:rPr>
        <w:t>, граничит с </w:t>
      </w:r>
      <w:hyperlink r:id="rId14" w:tooltip="Альменевский район" w:history="1">
        <w:r w:rsidRPr="00D7655A">
          <w:rPr>
            <w:rFonts w:ascii="Liberation Sans" w:eastAsiaTheme="minorHAnsi" w:hAnsi="Liberation Sans" w:cs="Arial"/>
            <w:color w:val="000000" w:themeColor="text1"/>
            <w:spacing w:val="1"/>
            <w:shd w:val="clear" w:color="auto" w:fill="FFFFFF"/>
            <w:lang w:eastAsia="en-US"/>
          </w:rPr>
          <w:t>Альменевским</w:t>
        </w:r>
      </w:hyperlink>
      <w:r w:rsidRPr="00D7655A">
        <w:rPr>
          <w:rFonts w:ascii="Liberation Sans" w:eastAsiaTheme="minorHAnsi" w:hAnsi="Liberation Sans" w:cs="Arial"/>
          <w:color w:val="000000" w:themeColor="text1"/>
          <w:spacing w:val="1"/>
          <w:shd w:val="clear" w:color="auto" w:fill="FFFFFF"/>
          <w:lang w:eastAsia="en-US"/>
        </w:rPr>
        <w:t>, </w:t>
      </w:r>
      <w:hyperlink r:id="rId15" w:tooltip="Шумихинский район" w:history="1">
        <w:r w:rsidRPr="00D7655A">
          <w:rPr>
            <w:rFonts w:ascii="Liberation Sans" w:eastAsiaTheme="minorHAnsi" w:hAnsi="Liberation Sans" w:cs="Arial"/>
            <w:color w:val="000000" w:themeColor="text1"/>
            <w:spacing w:val="1"/>
            <w:shd w:val="clear" w:color="auto" w:fill="FFFFFF"/>
            <w:lang w:eastAsia="en-US"/>
          </w:rPr>
          <w:t>Шумихинским</w:t>
        </w:r>
      </w:hyperlink>
      <w:r w:rsidRPr="00D7655A">
        <w:rPr>
          <w:rFonts w:ascii="Liberation Sans" w:eastAsiaTheme="minorHAnsi" w:hAnsi="Liberation Sans" w:cs="Arial"/>
          <w:color w:val="000000" w:themeColor="text1"/>
          <w:spacing w:val="1"/>
          <w:shd w:val="clear" w:color="auto" w:fill="FFFFFF"/>
          <w:lang w:eastAsia="en-US"/>
        </w:rPr>
        <w:t>, </w:t>
      </w:r>
      <w:hyperlink r:id="rId16" w:tooltip="Шадринский район" w:history="1">
        <w:r w:rsidRPr="00D7655A">
          <w:rPr>
            <w:rFonts w:ascii="Liberation Sans" w:eastAsiaTheme="minorHAnsi" w:hAnsi="Liberation Sans" w:cs="Arial"/>
            <w:color w:val="000000" w:themeColor="text1"/>
            <w:spacing w:val="1"/>
            <w:shd w:val="clear" w:color="auto" w:fill="FFFFFF"/>
            <w:lang w:eastAsia="en-US"/>
          </w:rPr>
          <w:t>Шадринским</w:t>
        </w:r>
      </w:hyperlink>
      <w:r w:rsidRPr="00D7655A">
        <w:rPr>
          <w:rFonts w:ascii="Liberation Sans" w:eastAsiaTheme="minorHAnsi" w:hAnsi="Liberation Sans" w:cs="Arial"/>
          <w:color w:val="000000" w:themeColor="text1"/>
          <w:spacing w:val="1"/>
          <w:shd w:val="clear" w:color="auto" w:fill="FFFFFF"/>
          <w:lang w:eastAsia="en-US"/>
        </w:rPr>
        <w:t>, </w:t>
      </w:r>
      <w:hyperlink r:id="rId17" w:tooltip="Каргапольский район" w:history="1">
        <w:r w:rsidRPr="00D7655A">
          <w:rPr>
            <w:rFonts w:ascii="Liberation Sans" w:eastAsiaTheme="minorHAnsi" w:hAnsi="Liberation Sans" w:cs="Arial"/>
            <w:color w:val="000000" w:themeColor="text1"/>
            <w:spacing w:val="1"/>
            <w:shd w:val="clear" w:color="auto" w:fill="FFFFFF"/>
            <w:lang w:eastAsia="en-US"/>
          </w:rPr>
          <w:t>Каргапольским</w:t>
        </w:r>
      </w:hyperlink>
      <w:r w:rsidRPr="00D7655A">
        <w:rPr>
          <w:rFonts w:ascii="Liberation Sans" w:eastAsiaTheme="minorHAnsi" w:hAnsi="Liberation Sans" w:cs="Arial"/>
          <w:color w:val="000000" w:themeColor="text1"/>
          <w:spacing w:val="1"/>
          <w:shd w:val="clear" w:color="auto" w:fill="FFFFFF"/>
          <w:lang w:eastAsia="en-US"/>
        </w:rPr>
        <w:t>, </w:t>
      </w:r>
      <w:hyperlink r:id="rId18" w:tooltip="Юргамышский район" w:history="1">
        <w:r w:rsidRPr="00D7655A">
          <w:rPr>
            <w:rFonts w:ascii="Liberation Sans" w:eastAsiaTheme="minorHAnsi" w:hAnsi="Liberation Sans" w:cs="Arial"/>
            <w:color w:val="000000" w:themeColor="text1"/>
            <w:spacing w:val="1"/>
            <w:shd w:val="clear" w:color="auto" w:fill="FFFFFF"/>
            <w:lang w:eastAsia="en-US"/>
          </w:rPr>
          <w:t>Юргамышским</w:t>
        </w:r>
      </w:hyperlink>
      <w:r w:rsidRPr="00D7655A">
        <w:rPr>
          <w:rFonts w:ascii="Liberation Sans" w:eastAsiaTheme="minorHAnsi" w:hAnsi="Liberation Sans" w:cs="Arial"/>
          <w:color w:val="000000" w:themeColor="text1"/>
          <w:spacing w:val="1"/>
          <w:shd w:val="clear" w:color="auto" w:fill="FFFFFF"/>
          <w:lang w:eastAsia="en-US"/>
        </w:rPr>
        <w:t>, </w:t>
      </w:r>
      <w:hyperlink r:id="rId19" w:tooltip="Куртамышский район" w:history="1">
        <w:r w:rsidRPr="00D7655A">
          <w:rPr>
            <w:rFonts w:ascii="Liberation Sans" w:eastAsiaTheme="minorHAnsi" w:hAnsi="Liberation Sans" w:cs="Arial"/>
            <w:color w:val="000000" w:themeColor="text1"/>
            <w:spacing w:val="1"/>
            <w:shd w:val="clear" w:color="auto" w:fill="FFFFFF"/>
            <w:lang w:eastAsia="en-US"/>
          </w:rPr>
          <w:t>Куртамышским</w:t>
        </w:r>
      </w:hyperlink>
      <w:r w:rsidRPr="00D7655A">
        <w:rPr>
          <w:rFonts w:ascii="Liberation Sans" w:eastAsiaTheme="minorHAnsi" w:hAnsi="Liberation Sans" w:cs="Arial"/>
          <w:color w:val="000000" w:themeColor="text1"/>
          <w:spacing w:val="1"/>
          <w:shd w:val="clear" w:color="auto" w:fill="FFFFFF"/>
          <w:lang w:eastAsia="en-US"/>
        </w:rPr>
        <w:t> районами области. С запада на восток район пересекают Южно -</w:t>
      </w:r>
      <w:r w:rsidRPr="006B0F07">
        <w:rPr>
          <w:rFonts w:ascii="Liberation Sans" w:eastAsiaTheme="minorHAnsi" w:hAnsi="Liberation Sans" w:cs="Arial"/>
          <w:color w:val="000000" w:themeColor="text1"/>
          <w:spacing w:val="1"/>
          <w:shd w:val="clear" w:color="auto" w:fill="FFFFFF"/>
          <w:lang w:eastAsia="en-US"/>
        </w:rPr>
        <w:t>Ура́</w:t>
      </w:r>
      <w:r w:rsidRPr="006B0F07">
        <w:rPr>
          <w:rFonts w:ascii="Liberation Sans" w:eastAsiaTheme="minorHAnsi" w:hAnsi="Liberation Sans" w:cs="Liberation Sans"/>
          <w:color w:val="000000" w:themeColor="text1"/>
          <w:spacing w:val="1"/>
          <w:shd w:val="clear" w:color="auto" w:fill="FFFFFF"/>
          <w:lang w:eastAsia="en-US"/>
        </w:rPr>
        <w:t>льская</w:t>
      </w:r>
      <w:r w:rsidRPr="006B0F07">
        <w:rPr>
          <w:rFonts w:ascii="Liberation Sans" w:eastAsiaTheme="minorHAnsi" w:hAnsi="Liberation Sans" w:cs="Arial"/>
          <w:color w:val="000000" w:themeColor="text1"/>
          <w:spacing w:val="1"/>
          <w:shd w:val="clear" w:color="auto" w:fill="FFFFFF"/>
          <w:lang w:eastAsia="en-US"/>
        </w:rPr>
        <w:t xml:space="preserve"> </w:t>
      </w:r>
      <w:r w:rsidRPr="006B0F07">
        <w:rPr>
          <w:rFonts w:ascii="Liberation Sans" w:eastAsiaTheme="minorHAnsi" w:hAnsi="Liberation Sans" w:cs="Liberation Sans"/>
          <w:color w:val="000000" w:themeColor="text1"/>
          <w:spacing w:val="1"/>
          <w:shd w:val="clear" w:color="auto" w:fill="FFFFFF"/>
          <w:lang w:eastAsia="en-US"/>
        </w:rPr>
        <w:t>железная</w:t>
      </w:r>
      <w:r w:rsidRPr="006B0F07">
        <w:rPr>
          <w:rFonts w:ascii="Liberation Sans" w:eastAsiaTheme="minorHAnsi" w:hAnsi="Liberation Sans" w:cs="Arial"/>
          <w:color w:val="000000" w:themeColor="text1"/>
          <w:spacing w:val="1"/>
          <w:shd w:val="clear" w:color="auto" w:fill="FFFFFF"/>
          <w:lang w:eastAsia="en-US"/>
        </w:rPr>
        <w:t xml:space="preserve"> </w:t>
      </w:r>
      <w:r w:rsidRPr="006B0F07">
        <w:rPr>
          <w:rFonts w:ascii="Liberation Sans" w:eastAsiaTheme="minorHAnsi" w:hAnsi="Liberation Sans" w:cs="Liberation Sans"/>
          <w:color w:val="000000" w:themeColor="text1"/>
          <w:spacing w:val="1"/>
          <w:shd w:val="clear" w:color="auto" w:fill="FFFFFF"/>
          <w:lang w:eastAsia="en-US"/>
        </w:rPr>
        <w:t>доро</w:t>
      </w:r>
      <w:r w:rsidR="006B0F07" w:rsidRPr="006B0F07">
        <w:rPr>
          <w:rFonts w:ascii="Liberation Sans" w:eastAsiaTheme="minorHAnsi" w:hAnsi="Liberation Sans" w:cs="Arial"/>
          <w:color w:val="000000" w:themeColor="text1"/>
          <w:spacing w:val="1"/>
          <w:shd w:val="clear" w:color="auto" w:fill="FFFFFF"/>
          <w:lang w:eastAsia="en-US"/>
        </w:rPr>
        <w:t>г</w:t>
      </w:r>
      <w:r w:rsidRPr="006B0F07">
        <w:rPr>
          <w:rFonts w:ascii="Liberation Sans" w:eastAsiaTheme="minorHAnsi" w:hAnsi="Liberation Sans" w:cs="Liberation Sans"/>
          <w:color w:val="000000" w:themeColor="text1"/>
          <w:spacing w:val="1"/>
          <w:shd w:val="clear" w:color="auto" w:fill="FFFFFF"/>
          <w:lang w:eastAsia="en-US"/>
        </w:rPr>
        <w:t>а</w:t>
      </w:r>
      <w:r w:rsidRPr="006B0F07">
        <w:rPr>
          <w:rFonts w:ascii="Liberation Sans" w:eastAsiaTheme="minorHAnsi" w:hAnsi="Liberation Sans" w:cs="Arial"/>
          <w:color w:val="000000" w:themeColor="text1"/>
          <w:spacing w:val="1"/>
          <w:shd w:val="clear" w:color="auto" w:fill="FFFFFF"/>
          <w:lang w:eastAsia="en-US"/>
        </w:rPr>
        <w:t xml:space="preserve"> (</w:t>
      </w:r>
      <w:r w:rsidRPr="006B0F07">
        <w:rPr>
          <w:rFonts w:ascii="Liberation Sans" w:eastAsiaTheme="minorHAnsi" w:hAnsi="Liberation Sans" w:cs="Liberation Sans"/>
          <w:color w:val="000000" w:themeColor="text1"/>
          <w:spacing w:val="1"/>
          <w:shd w:val="clear" w:color="auto" w:fill="FFFFFF"/>
          <w:lang w:eastAsia="en-US"/>
        </w:rPr>
        <w:t>ЮУЖД</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—филиал</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ОАО</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«Российские</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t>железные</w:t>
      </w:r>
      <w:r w:rsidRPr="00D7655A">
        <w:rPr>
          <w:rFonts w:ascii="Liberation Sans" w:eastAsiaTheme="minorHAnsi" w:hAnsi="Liberation Sans" w:cs="Arial"/>
          <w:color w:val="000000" w:themeColor="text1"/>
          <w:spacing w:val="1"/>
          <w:shd w:val="clear" w:color="auto" w:fill="FFFFFF"/>
          <w:lang w:eastAsia="en-US"/>
        </w:rPr>
        <w:t xml:space="preserve"> </w:t>
      </w:r>
      <w:r w:rsidRPr="00D7655A">
        <w:rPr>
          <w:rFonts w:ascii="Liberation Sans" w:eastAsiaTheme="minorHAnsi" w:hAnsi="Liberation Sans" w:cs="Liberation Sans"/>
          <w:color w:val="000000" w:themeColor="text1"/>
          <w:spacing w:val="1"/>
          <w:shd w:val="clear" w:color="auto" w:fill="FFFFFF"/>
          <w:lang w:eastAsia="en-US"/>
        </w:rPr>
        <w:lastRenderedPageBreak/>
        <w:t>дороги»</w:t>
      </w:r>
      <w:r w:rsidRPr="00D7655A">
        <w:rPr>
          <w:rFonts w:ascii="Liberation Sans" w:eastAsiaTheme="minorHAnsi" w:hAnsi="Liberation Sans" w:cs="Arial"/>
          <w:color w:val="000000" w:themeColor="text1"/>
          <w:spacing w:val="1"/>
          <w:shd w:val="clear" w:color="auto" w:fill="FFFFFF"/>
          <w:lang w:eastAsia="en-US"/>
        </w:rPr>
        <w:t xml:space="preserve"> и </w:t>
      </w:r>
      <w:r w:rsidRPr="00D7655A">
        <w:rPr>
          <w:rFonts w:ascii="Liberation Sans" w:eastAsiaTheme="minorHAnsi" w:hAnsi="Liberation Sans" w:cs="Arial"/>
          <w:bCs/>
          <w:color w:val="202122"/>
          <w:shd w:val="clear" w:color="auto" w:fill="FFFFFF"/>
          <w:lang w:eastAsia="en-US"/>
        </w:rPr>
        <w:t>Федера́</w:t>
      </w:r>
      <w:r w:rsidRPr="00D7655A">
        <w:rPr>
          <w:rFonts w:ascii="Liberation Sans" w:eastAsiaTheme="minorHAnsi" w:hAnsi="Liberation Sans" w:cs="Liberation Sans"/>
          <w:bCs/>
          <w:color w:val="202122"/>
          <w:shd w:val="clear" w:color="auto" w:fill="FFFFFF"/>
          <w:lang w:eastAsia="en-US"/>
        </w:rPr>
        <w:t>льная</w:t>
      </w:r>
      <w:r w:rsidRPr="00D7655A">
        <w:rPr>
          <w:rFonts w:ascii="Liberation Sans" w:eastAsiaTheme="minorHAnsi" w:hAnsi="Liberation Sans" w:cs="Arial"/>
          <w:bCs/>
          <w:color w:val="202122"/>
          <w:shd w:val="clear" w:color="auto" w:fill="FFFFFF"/>
          <w:lang w:eastAsia="en-US"/>
        </w:rPr>
        <w:t xml:space="preserve"> </w:t>
      </w:r>
      <w:r w:rsidRPr="00D7655A">
        <w:rPr>
          <w:rFonts w:ascii="Liberation Sans" w:eastAsiaTheme="minorHAnsi" w:hAnsi="Liberation Sans" w:cs="Liberation Sans"/>
          <w:bCs/>
          <w:color w:val="202122"/>
          <w:shd w:val="clear" w:color="auto" w:fill="FFFFFF"/>
          <w:lang w:eastAsia="en-US"/>
        </w:rPr>
        <w:t>автомобильная</w:t>
      </w:r>
      <w:r w:rsidRPr="00D7655A">
        <w:rPr>
          <w:rFonts w:ascii="Liberation Sans" w:eastAsiaTheme="minorHAnsi" w:hAnsi="Liberation Sans" w:cs="Arial"/>
          <w:bCs/>
          <w:color w:val="202122"/>
          <w:shd w:val="clear" w:color="auto" w:fill="FFFFFF"/>
          <w:lang w:eastAsia="en-US"/>
        </w:rPr>
        <w:t xml:space="preserve"> </w:t>
      </w:r>
      <w:r w:rsidRPr="00D7655A">
        <w:rPr>
          <w:rFonts w:ascii="Liberation Sans" w:eastAsiaTheme="minorHAnsi" w:hAnsi="Liberation Sans" w:cs="Liberation Sans"/>
          <w:bCs/>
          <w:color w:val="202122"/>
          <w:shd w:val="clear" w:color="auto" w:fill="FFFFFF"/>
          <w:lang w:eastAsia="en-US"/>
        </w:rPr>
        <w:t>дорога</w:t>
      </w:r>
      <w:r w:rsidRPr="00D7655A">
        <w:rPr>
          <w:rFonts w:ascii="Liberation Sans" w:eastAsiaTheme="minorHAnsi" w:hAnsi="Liberation Sans" w:cs="Arial"/>
          <w:bCs/>
          <w:color w:val="202122"/>
          <w:shd w:val="clear" w:color="auto" w:fill="FFFFFF"/>
          <w:lang w:eastAsia="en-US"/>
        </w:rPr>
        <w:t xml:space="preserve"> </w:t>
      </w:r>
      <w:r w:rsidRPr="00D7655A">
        <w:rPr>
          <w:rFonts w:ascii="Liberation Sans" w:eastAsiaTheme="minorHAnsi" w:hAnsi="Liberation Sans" w:cs="Liberation Sans"/>
          <w:bCs/>
          <w:color w:val="202122"/>
          <w:shd w:val="clear" w:color="auto" w:fill="FFFFFF"/>
          <w:lang w:eastAsia="en-US"/>
        </w:rPr>
        <w:t>Р</w:t>
      </w:r>
      <w:r w:rsidRPr="00D7655A">
        <w:rPr>
          <w:rFonts w:ascii="Liberation Sans" w:eastAsiaTheme="minorHAnsi" w:hAnsi="Liberation Sans" w:cs="Arial"/>
          <w:bCs/>
          <w:color w:val="202122"/>
          <w:shd w:val="clear" w:color="auto" w:fill="FFFFFF"/>
          <w:lang w:eastAsia="en-US"/>
        </w:rPr>
        <w:t xml:space="preserve">-254 </w:t>
      </w:r>
      <w:r w:rsidRPr="00D7655A">
        <w:rPr>
          <w:rFonts w:ascii="Liberation Sans" w:eastAsiaTheme="minorHAnsi" w:hAnsi="Liberation Sans" w:cs="Liberation Sans"/>
          <w:bCs/>
          <w:color w:val="202122"/>
          <w:shd w:val="clear" w:color="auto" w:fill="FFFFFF"/>
          <w:lang w:eastAsia="en-US"/>
        </w:rPr>
        <w:t>«Иртыш»</w:t>
      </w:r>
      <w:r w:rsidRPr="00D7655A">
        <w:rPr>
          <w:rFonts w:ascii="Liberation Sans" w:eastAsiaTheme="minorHAnsi" w:hAnsi="Liberation Sans" w:cs="Arial"/>
          <w:color w:val="000000" w:themeColor="text1"/>
          <w:spacing w:val="1"/>
          <w:shd w:val="clear" w:color="auto" w:fill="FFFFFF"/>
          <w:lang w:eastAsia="en-US"/>
        </w:rPr>
        <w:t xml:space="preserve"> - автомобильная дорога федерального значения Челябинск — Курган — Омск — Новосибирск.</w:t>
      </w:r>
    </w:p>
    <w:p w14:paraId="541E2039"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22C70B71" w14:textId="77777777" w:rsidR="00D7655A" w:rsidRPr="00D7655A" w:rsidRDefault="00D7655A" w:rsidP="00D7655A">
      <w:pPr>
        <w:ind w:right="-1" w:firstLine="709"/>
        <w:contextualSpacing/>
        <w:rPr>
          <w:rFonts w:ascii="Liberation Sans" w:eastAsiaTheme="minorHAnsi" w:hAnsi="Liberation Sans" w:cstheme="minorBidi"/>
          <w:lang w:eastAsia="en-US"/>
        </w:rPr>
      </w:pPr>
    </w:p>
    <w:p w14:paraId="490EB4A2" w14:textId="77777777" w:rsidR="00D7655A" w:rsidRPr="00D7655A" w:rsidRDefault="00D7655A" w:rsidP="00D7655A">
      <w:pPr>
        <w:ind w:right="-1" w:firstLine="709"/>
        <w:contextualSpacing/>
        <w:rPr>
          <w:rFonts w:ascii="Liberation Sans" w:eastAsiaTheme="minorHAnsi" w:hAnsi="Liberation Sans" w:cstheme="minorBidi"/>
          <w:lang w:eastAsia="en-US"/>
        </w:rPr>
      </w:pPr>
      <w:r w:rsidRPr="00D7655A">
        <w:rPr>
          <w:rFonts w:ascii="Liberation Sans" w:eastAsiaTheme="minorHAnsi" w:hAnsi="Liberation Sans" w:cstheme="minorBidi"/>
          <w:noProof/>
        </w:rPr>
        <w:drawing>
          <wp:inline distT="0" distB="0" distL="0" distR="0" wp14:anchorId="715D3B1C" wp14:editId="20B1879A">
            <wp:extent cx="4109120" cy="565785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56578" cy="5723196"/>
                    </a:xfrm>
                    <a:prstGeom prst="rect">
                      <a:avLst/>
                    </a:prstGeom>
                    <a:noFill/>
                  </pic:spPr>
                </pic:pic>
              </a:graphicData>
            </a:graphic>
          </wp:inline>
        </w:drawing>
      </w:r>
    </w:p>
    <w:p w14:paraId="543488BC" w14:textId="77777777" w:rsidR="00D7655A" w:rsidRPr="00D7655A" w:rsidRDefault="00D7655A" w:rsidP="00D7655A">
      <w:pPr>
        <w:ind w:right="-1" w:firstLine="709"/>
        <w:contextualSpacing/>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Район вытянут с севера на юг в среднем до 40 км и с запада на восток на 50–54 км. Через территорию района с запада на восток проходит железнодорожная магистраль Южно-Уральской железной дороги Курган – Челябинск. Параллельно ей район пересекает автомагистраль «Байкал». </w:t>
      </w:r>
    </w:p>
    <w:p w14:paraId="7E6E84FC" w14:textId="77777777" w:rsidR="00D7655A" w:rsidRPr="00D7655A" w:rsidRDefault="00D7655A" w:rsidP="00D7655A">
      <w:pPr>
        <w:ind w:right="-1" w:firstLine="709"/>
        <w:contextualSpacing/>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На территории района расположено 53 населенных пункта, объединенных в 5 территориальных отделов. Административный центр округа – поселок Мишкино</w:t>
      </w:r>
    </w:p>
    <w:p w14:paraId="70F0BEF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Посёлок в своих границах имеет девять озёр. Посёлок расположен в Курганской области (Зауралье), в 96 км на запад от г. Курган, в 46 км на восток от г. Шумиха (Курганская область) и в 173 км на восток от г. Челябинск, в 98 км на юг от г. Шадринск (Курганская область), что позволяет эффективно использовать собственный экономический потенциал, а также с определенных территорий. </w:t>
      </w:r>
    </w:p>
    <w:p w14:paraId="5EDA061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 территории округа сформирована устойчивая сеть автомобильных дорог с твердым покрытием, которая позволяет практически беспрепятственно попасть в любую географическую точку района, так и за его пределы. </w:t>
      </w:r>
    </w:p>
    <w:p w14:paraId="6D28281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Железнодорожная станция Мишкино Курганского отделения ЮУЖД имеется довольно развитая логистическая инфраструктура, обеспеченная профессиональными кадрами.</w:t>
      </w:r>
    </w:p>
    <w:p w14:paraId="38962F9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Гидрографическая сеть Мишкинского муниципального округа представлена рекой Миасс, пересекающей район с запада на восток. В центральной части района берёт начало река Юргамыш. Эти реки являются левыми притоками реки Тобол. В летнее и зимнее время они почти полностью пересыхают. В районе насчитывается 75 больших и средних озёр, среди которых есть пресные и солёные. </w:t>
      </w:r>
    </w:p>
    <w:p w14:paraId="74AC101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Средняя температура отопительного периода - 7,7 градусов, продолжительность - 216 дней. Средняя продолжительность безморозного периода 113 дней. </w:t>
      </w:r>
    </w:p>
    <w:p w14:paraId="07F3101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Снежный покров появляется в первой декаде ноября, высота снежного покрова 5 см, достигает в отдельные годы до 18 см. Со снежным покровом бывает в среднем 170 дней.</w:t>
      </w:r>
    </w:p>
    <w:p w14:paraId="12BCF70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Продолжительность вегетационного периода (дни с температурой выше 5</w:t>
      </w:r>
    </w:p>
    <w:p w14:paraId="765DBBF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градусов) составляет 168 дней, что является благоприятным свойством климата для выращивания среднеспелых и ранних культур. По количеству выпадающих осадков территория района относится к недостаточно увлажненной зоне, с рисками для земледелия. Среднегодовое количество осадков составляет 397 мм.</w:t>
      </w:r>
    </w:p>
    <w:p w14:paraId="0501705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Территория района подвергается воздействию ветров всех направлений. Весной и летом ветры носят характер суховеев.</w:t>
      </w:r>
    </w:p>
    <w:p w14:paraId="2340741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Агроклиматические условия территории района благоприятны для произрастания районированных сельскохозяйственных культур. Климатические условия не вызывают строительных ограничений и не препятствуют хозяйственному освоению территории. Рельеф района однообразный и представлен равниной. Равнинный характер рельефа района благоприятно влияет на развитие сельского хозяйства, в частности растениеводства. Обширные равнинные территории способствуют механизированной обработке почвы, одновременному созреванию видовых культур.</w:t>
      </w:r>
    </w:p>
    <w:p w14:paraId="7AB20A5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Высокое качество земельных угодий на территории района определяет перспективы развития Мишкинского муниципального округа как района с высоким уровнем производства и переработки продукции сельского хозяйства.</w:t>
      </w:r>
    </w:p>
    <w:p w14:paraId="1B448F98" w14:textId="77777777" w:rsidR="00D7655A" w:rsidRPr="00D7655A" w:rsidRDefault="00D7655A" w:rsidP="00D7655A">
      <w:pPr>
        <w:ind w:right="-1" w:firstLine="709"/>
        <w:jc w:val="both"/>
        <w:rPr>
          <w:rFonts w:ascii="Liberation Sans" w:eastAsiaTheme="minorHAnsi" w:hAnsi="Liberation Sans" w:cstheme="minorBidi"/>
          <w:lang w:eastAsia="en-US"/>
        </w:rPr>
      </w:pPr>
    </w:p>
    <w:p w14:paraId="30456CCC"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2.1.2. Экономическая характеристика МО.</w:t>
      </w:r>
    </w:p>
    <w:p w14:paraId="726B98E3" w14:textId="77777777" w:rsidR="00D7655A" w:rsidRPr="00D7655A" w:rsidRDefault="00D7655A" w:rsidP="00D7655A">
      <w:pPr>
        <w:ind w:right="-1" w:firstLine="709"/>
        <w:rPr>
          <w:rFonts w:ascii="Liberation Sans" w:eastAsiaTheme="minorHAnsi" w:hAnsi="Liberation Sans" w:cstheme="minorBidi"/>
          <w:lang w:eastAsia="en-US"/>
        </w:rPr>
      </w:pPr>
    </w:p>
    <w:p w14:paraId="24D520F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Мишкинский муниципальный округ – агропромышленный район. </w:t>
      </w:r>
      <w:r w:rsidRPr="00D7655A">
        <w:rPr>
          <w:rFonts w:ascii="Liberation Sans" w:hAnsi="Liberation Sans" w:cs="Tahoma"/>
          <w:color w:val="414141"/>
        </w:rPr>
        <w:t xml:space="preserve">Основу экономики составляет сельскохозяйственное производство. </w:t>
      </w:r>
      <w:r w:rsidRPr="00D7655A">
        <w:rPr>
          <w:rFonts w:ascii="Liberation Sans" w:eastAsiaTheme="minorHAnsi" w:hAnsi="Liberation Sans" w:cstheme="minorBidi"/>
          <w:lang w:eastAsia="en-US"/>
        </w:rPr>
        <w:t>На 01.01.2024 года на территории МО осуществляют производственную деятельность 4 сельскохозяйственных предприятий:</w:t>
      </w:r>
      <w:r w:rsidRPr="00D7655A">
        <w:rPr>
          <w:rFonts w:ascii="Liberation Sans" w:hAnsi="Liberation Sans" w:cs="Tahoma"/>
          <w:color w:val="414141"/>
        </w:rPr>
        <w:t xml:space="preserve"> АО «Новая Пятилетка», ООО «Россич», КФХ «НИВА», КФК «Коптяков». </w:t>
      </w:r>
      <w:r w:rsidRPr="00D7655A">
        <w:rPr>
          <w:rFonts w:ascii="Liberation Sans" w:eastAsiaTheme="minorHAnsi" w:hAnsi="Liberation Sans" w:cstheme="minorBidi"/>
          <w:lang w:eastAsia="en-US"/>
        </w:rPr>
        <w:t xml:space="preserve"> и </w:t>
      </w:r>
      <w:r w:rsidRPr="00D7655A">
        <w:rPr>
          <w:rFonts w:ascii="Liberation Sans" w:eastAsiaTheme="minorHAnsi" w:hAnsi="Liberation Sans" w:cstheme="minorBidi"/>
          <w:highlight w:val="yellow"/>
          <w:lang w:eastAsia="en-US"/>
        </w:rPr>
        <w:t>38 КФХ</w:t>
      </w:r>
      <w:r w:rsidRPr="00D7655A">
        <w:rPr>
          <w:rFonts w:ascii="Liberation Sans" w:eastAsiaTheme="minorHAnsi" w:hAnsi="Liberation Sans" w:cstheme="minorBidi"/>
          <w:lang w:eastAsia="en-US"/>
        </w:rPr>
        <w:t>, которые занимаются производством зерна, технических культур, овощей, бахчевых, мяса, молока и прочей сельскохозяйственной продукции.</w:t>
      </w:r>
    </w:p>
    <w:p w14:paraId="1F5DADB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hAnsi="Liberation Sans" w:cs="Tahoma"/>
          <w:color w:val="414141"/>
        </w:rPr>
        <w:t xml:space="preserve">Земли сельскохозяйственного назначения достигают 180 337 га, в том числе, площадь сельскохозяйственных угодий – 157238 га (пашни - 64434,0). </w:t>
      </w:r>
      <w:r w:rsidRPr="00D7655A">
        <w:rPr>
          <w:rFonts w:ascii="Liberation Sans" w:eastAsiaTheme="minorHAnsi" w:hAnsi="Liberation Sans" w:cstheme="minorBidi"/>
          <w:lang w:eastAsia="en-US"/>
        </w:rPr>
        <w:t>Ведущей культурми является зерновые и зернобобовые (76 % от общей площади посева). Технические культуры занимают 18,6% от общей площади посева. Во всех категориях хозяйств округа насчитывается</w:t>
      </w:r>
      <w:r w:rsidRPr="00D7655A">
        <w:rPr>
          <w:rFonts w:ascii="Liberation Sans" w:hAnsi="Liberation Sans" w:cs="Tahoma"/>
          <w:color w:val="414141"/>
        </w:rPr>
        <w:t xml:space="preserve"> 3139,00 головы поголовья крупного рогатого скота, </w:t>
      </w:r>
      <w:r w:rsidRPr="00D7655A">
        <w:rPr>
          <w:rFonts w:ascii="Liberation Sans" w:eastAsiaTheme="minorHAnsi" w:hAnsi="Liberation Sans" w:cstheme="minorBidi"/>
          <w:lang w:eastAsia="en-US"/>
        </w:rPr>
        <w:t xml:space="preserve">из них 1,6 тыс. коров, 0,6 тыс. голов свиней, около 3,6 тыс. овец и коз. </w:t>
      </w:r>
    </w:p>
    <w:p w14:paraId="67DE427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Валовое производство зерна за 2023 г. составляет – около 41,1 тыс. тонн, скота и птицы (в живом весе) - 0,9 тыс. тонн, молока около 0,014тыс. тонн. Валовая продукция сельского хозяйства составляет 1278,4 млн. руб.</w:t>
      </w:r>
    </w:p>
    <w:p w14:paraId="54A881CE" w14:textId="77777777" w:rsidR="00D7655A" w:rsidRPr="00D7655A" w:rsidRDefault="00D7655A" w:rsidP="00D7655A">
      <w:pPr>
        <w:shd w:val="clear" w:color="auto" w:fill="FFFFFF"/>
        <w:ind w:right="-1" w:firstLine="709"/>
        <w:jc w:val="both"/>
        <w:rPr>
          <w:rFonts w:ascii="Liberation Sans" w:hAnsi="Liberation Sans" w:cs="Tahoma"/>
          <w:color w:val="414141"/>
        </w:rPr>
      </w:pPr>
      <w:r w:rsidRPr="00D7655A">
        <w:rPr>
          <w:rFonts w:ascii="Liberation Sans" w:hAnsi="Liberation Sans" w:cs="Tahoma"/>
          <w:color w:val="414141"/>
        </w:rPr>
        <w:t>Наибольшее значение по объемам производимой продукции и количеству работников имеют следующие предприятия:</w:t>
      </w:r>
      <w:r w:rsidRPr="00D7655A">
        <w:rPr>
          <w:rFonts w:ascii="Liberation Sans" w:eastAsiaTheme="minorHAnsi" w:hAnsi="Liberation Sans" w:cstheme="minorBidi"/>
          <w:lang w:eastAsia="en-US"/>
        </w:rPr>
        <w:t xml:space="preserve"> </w:t>
      </w:r>
      <w:r w:rsidRPr="000A4FF9">
        <w:rPr>
          <w:rFonts w:ascii="Liberation Sans" w:hAnsi="Liberation Sans" w:cs="Tahoma"/>
          <w:color w:val="414141"/>
        </w:rPr>
        <w:t>АО «Новая Пятилетка», ООО «Россич».</w:t>
      </w:r>
    </w:p>
    <w:p w14:paraId="5F88ACFA"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hAnsi="Liberation Sans" w:cs="Tahoma"/>
          <w:color w:val="414141"/>
        </w:rPr>
        <w:lastRenderedPageBreak/>
        <w:t xml:space="preserve"> </w:t>
      </w:r>
      <w:r w:rsidRPr="000A4FF9">
        <w:rPr>
          <w:rFonts w:ascii="Liberation Sans" w:hAnsi="Liberation Sans" w:cs="Tahoma"/>
          <w:color w:val="414141"/>
        </w:rPr>
        <w:t>Промышленными видами деятельности занимаются 5 предприятий и организаций (выращивание зерновых и зернобобовых, производство мясных полуфабрикатов).</w:t>
      </w:r>
      <w:r w:rsidRPr="00D7655A">
        <w:rPr>
          <w:rFonts w:ascii="Liberation Sans" w:eastAsiaTheme="minorHAnsi" w:hAnsi="Liberation Sans" w:cstheme="minorBidi"/>
          <w:lang w:eastAsia="en-US"/>
        </w:rPr>
        <w:t xml:space="preserve"> </w:t>
      </w:r>
    </w:p>
    <w:p w14:paraId="1960D74D" w14:textId="77777777" w:rsidR="00D7655A" w:rsidRPr="00D7655A" w:rsidRDefault="00D7655A" w:rsidP="00D7655A">
      <w:pPr>
        <w:shd w:val="clear" w:color="auto" w:fill="FFFFFF"/>
        <w:ind w:right="-1" w:firstLine="709"/>
        <w:jc w:val="both"/>
        <w:rPr>
          <w:rFonts w:ascii="Liberation Sans" w:hAnsi="Liberation Sans" w:cs="Tahoma"/>
          <w:color w:val="414141"/>
        </w:rPr>
      </w:pPr>
      <w:r w:rsidRPr="00D7655A">
        <w:rPr>
          <w:rFonts w:ascii="Liberation Sans" w:hAnsi="Liberation Sans" w:cs="Tahoma"/>
          <w:color w:val="414141"/>
        </w:rPr>
        <w:t xml:space="preserve">Заготовкой древесины и производством зерна занимаются так же предприниматели района. </w:t>
      </w:r>
    </w:p>
    <w:p w14:paraId="33306EB4" w14:textId="69F3A045" w:rsidR="00D7655A" w:rsidRPr="00D7655A" w:rsidRDefault="00D7655A" w:rsidP="00D7655A">
      <w:pPr>
        <w:shd w:val="clear" w:color="auto" w:fill="FFFFFF"/>
        <w:ind w:right="-1" w:firstLine="709"/>
        <w:jc w:val="both"/>
        <w:rPr>
          <w:rFonts w:ascii="Liberation Sans" w:hAnsi="Liberation Sans" w:cs="Tahoma"/>
          <w:color w:val="414141"/>
        </w:rPr>
      </w:pPr>
      <w:r w:rsidRPr="00D7655A">
        <w:rPr>
          <w:rFonts w:ascii="Liberation Sans" w:hAnsi="Liberation Sans" w:cs="Tahoma"/>
          <w:color w:val="414141"/>
        </w:rPr>
        <w:t xml:space="preserve"> На территории округа разведаны и используются 19 месторождений полезных ископаемых, в том числе, кирпично-черепичное сырье – 7 430 тыс.</w:t>
      </w:r>
      <w:r w:rsidR="006B0F07">
        <w:rPr>
          <w:rFonts w:ascii="Liberation Sans" w:hAnsi="Liberation Sans" w:cs="Tahoma"/>
          <w:color w:val="414141"/>
        </w:rPr>
        <w:t xml:space="preserve"> </w:t>
      </w:r>
      <w:r w:rsidRPr="00D7655A">
        <w:rPr>
          <w:rFonts w:ascii="Liberation Sans" w:hAnsi="Liberation Sans" w:cs="Tahoma"/>
          <w:color w:val="414141"/>
        </w:rPr>
        <w:t>куб.</w:t>
      </w:r>
      <w:r w:rsidR="006B0F07">
        <w:rPr>
          <w:rFonts w:ascii="Liberation Sans" w:hAnsi="Liberation Sans" w:cs="Tahoma"/>
          <w:color w:val="414141"/>
        </w:rPr>
        <w:t xml:space="preserve"> </w:t>
      </w:r>
      <w:r w:rsidRPr="00D7655A">
        <w:rPr>
          <w:rFonts w:ascii="Liberation Sans" w:hAnsi="Liberation Sans" w:cs="Tahoma"/>
          <w:color w:val="414141"/>
        </w:rPr>
        <w:t xml:space="preserve">м, торф – 2 575 тыс. тонн, сапропель – 7 696 тыс. тонн, питьевые подземные воды – 6 505 куб. м в сутки.  </w:t>
      </w:r>
    </w:p>
    <w:p w14:paraId="6413BF0A" w14:textId="77777777" w:rsidR="00D7655A" w:rsidRPr="00D7655A" w:rsidRDefault="00D7655A" w:rsidP="00D7655A">
      <w:pPr>
        <w:shd w:val="clear" w:color="auto" w:fill="FFFFFF"/>
        <w:ind w:right="-1" w:firstLine="709"/>
        <w:jc w:val="both"/>
        <w:rPr>
          <w:rFonts w:ascii="Liberation Sans" w:hAnsi="Liberation Sans" w:cs="Tahoma"/>
          <w:color w:val="414141"/>
        </w:rPr>
      </w:pPr>
    </w:p>
    <w:p w14:paraId="6494BFB1" w14:textId="77777777" w:rsidR="00D7655A" w:rsidRPr="00D7655A" w:rsidRDefault="00D7655A" w:rsidP="00D7655A">
      <w:pPr>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 xml:space="preserve">2.2. </w:t>
      </w:r>
      <w:r w:rsidRPr="00D7655A">
        <w:rPr>
          <w:rFonts w:ascii="Liberation Sans" w:eastAsiaTheme="minorHAnsi" w:hAnsi="Liberation Sans" w:cstheme="minorBidi"/>
          <w:i/>
          <w:color w:val="22272F"/>
          <w:shd w:val="clear" w:color="auto" w:fill="FFFFFF"/>
          <w:lang w:eastAsia="en-US"/>
        </w:rPr>
        <w:t xml:space="preserve">Оценка динамики и достигнутого уровня экономического и социального развития </w:t>
      </w:r>
      <w:r w:rsidRPr="00D7655A">
        <w:rPr>
          <w:rFonts w:ascii="Liberation Sans" w:eastAsiaTheme="minorHAnsi" w:hAnsi="Liberation Sans" w:cstheme="minorBidi"/>
          <w:i/>
          <w:lang w:eastAsia="en-US"/>
        </w:rPr>
        <w:t>Мишкинского Муниципального округа.</w:t>
      </w:r>
    </w:p>
    <w:p w14:paraId="398ADA12" w14:textId="77777777" w:rsidR="00D7655A" w:rsidRPr="00D7655A" w:rsidRDefault="00D7655A" w:rsidP="00D7655A">
      <w:pPr>
        <w:shd w:val="clear" w:color="auto" w:fill="FFFFFF"/>
        <w:ind w:right="-1" w:firstLine="709"/>
        <w:jc w:val="both"/>
        <w:rPr>
          <w:rFonts w:ascii="Liberation Sans" w:hAnsi="Liberation Sans" w:cs="Tahoma"/>
          <w:color w:val="414141"/>
        </w:rPr>
      </w:pPr>
    </w:p>
    <w:p w14:paraId="1EDCA62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2.2.1.</w:t>
      </w:r>
      <w:r w:rsidRPr="00D7655A">
        <w:rPr>
          <w:rFonts w:ascii="Liberation Sans" w:eastAsiaTheme="minorHAnsi" w:hAnsi="Liberation Sans" w:cstheme="minorBidi"/>
          <w:b/>
          <w:lang w:eastAsia="en-US"/>
        </w:rPr>
        <w:t xml:space="preserve"> </w:t>
      </w:r>
      <w:r w:rsidRPr="00D7655A">
        <w:rPr>
          <w:rFonts w:ascii="Liberation Sans" w:eastAsiaTheme="minorHAnsi" w:hAnsi="Liberation Sans" w:cstheme="minorBidi"/>
          <w:lang w:eastAsia="en-US"/>
        </w:rPr>
        <w:t>Анализ внешних условий, влияющих на социально-экономическое положение Мишкинского муниципального округа.</w:t>
      </w:r>
    </w:p>
    <w:p w14:paraId="11DFEAAF" w14:textId="77777777" w:rsidR="00D7655A" w:rsidRPr="00D7655A" w:rsidRDefault="00D7655A" w:rsidP="00D7655A">
      <w:pPr>
        <w:ind w:right="-1" w:firstLine="709"/>
        <w:jc w:val="both"/>
        <w:rPr>
          <w:rFonts w:ascii="Liberation Sans" w:eastAsiaTheme="minorHAnsi" w:hAnsi="Liberation Sans" w:cstheme="minorBidi"/>
          <w:lang w:eastAsia="en-US"/>
        </w:rPr>
      </w:pPr>
    </w:p>
    <w:p w14:paraId="563B095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К внешним условиям, существенно влияющим на социально - экономическое развитие МО, можно отнести:</w:t>
      </w:r>
    </w:p>
    <w:p w14:paraId="31E28A0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законопроекты и другие нормативные акты регионального и федерального уровней, регулирующие социальную и экономическую сферы;</w:t>
      </w:r>
    </w:p>
    <w:p w14:paraId="5AD506B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экономическая активность и интерес регионов и зарубежных инвесторов (Курган, Челябинск, Екатеринбург, районы севера), находящейся на более высоком уровне экономического развития, и как следствие, «утекание» части экономически активного населения;</w:t>
      </w:r>
    </w:p>
    <w:p w14:paraId="396F0607"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p>
    <w:p w14:paraId="7346FDD3" w14:textId="77777777" w:rsidR="00D7655A" w:rsidRPr="00D7655A" w:rsidRDefault="00D7655A" w:rsidP="00D7655A">
      <w:pPr>
        <w:spacing w:after="160"/>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 Анализ ресурсного потенциала и внутренних условий развития округа.</w:t>
      </w:r>
    </w:p>
    <w:p w14:paraId="05848C34" w14:textId="77777777" w:rsidR="00D7655A" w:rsidRPr="00D7655A" w:rsidRDefault="00D7655A" w:rsidP="00D7655A">
      <w:pPr>
        <w:ind w:right="-1" w:firstLine="709"/>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 Природный потенциал.</w:t>
      </w:r>
    </w:p>
    <w:p w14:paraId="490366CE" w14:textId="77777777" w:rsidR="00D7655A" w:rsidRPr="00D7655A" w:rsidRDefault="00D7655A" w:rsidP="00D7655A">
      <w:pPr>
        <w:ind w:right="-1" w:firstLine="709"/>
        <w:rPr>
          <w:rFonts w:ascii="Liberation Sans" w:eastAsiaTheme="minorHAnsi" w:hAnsi="Liberation Sans" w:cstheme="minorBidi"/>
          <w:lang w:eastAsia="en-US"/>
        </w:rPr>
      </w:pPr>
    </w:p>
    <w:p w14:paraId="228BC4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Основу богатств округа составляют: подтвержденные значительные запасы строительные глины, торфа, наличие озер, охотничьих угодий и существенные запасы питьевой и пресной воды.</w:t>
      </w:r>
    </w:p>
    <w:p w14:paraId="66F89087" w14:textId="77777777" w:rsidR="00D7655A" w:rsidRPr="00D7655A" w:rsidRDefault="00D7655A" w:rsidP="00D7655A">
      <w:pPr>
        <w:shd w:val="clear" w:color="auto" w:fill="FFFFFF"/>
        <w:ind w:right="-1" w:firstLine="709"/>
        <w:jc w:val="both"/>
        <w:rPr>
          <w:rFonts w:ascii="Liberation Sans" w:hAnsi="Liberation Sans" w:cs="Arial"/>
        </w:rPr>
      </w:pPr>
      <w:r w:rsidRPr="00D7655A">
        <w:rPr>
          <w:rFonts w:ascii="Liberation Sans" w:hAnsi="Liberation Sans"/>
        </w:rPr>
        <w:t>Охотничьи угодья состоят из 9 охотничьих хозяйств, общей площадью 279,8 тыс. га, в том числе переданных в долгосрочное пользование 213,10 га.</w:t>
      </w:r>
      <w:r w:rsidRPr="00D7655A">
        <w:rPr>
          <w:rFonts w:ascii="Liberation Sans" w:hAnsi="Liberation Sans" w:cs="Arial"/>
        </w:rPr>
        <w:t xml:space="preserve"> </w:t>
      </w:r>
    </w:p>
    <w:p w14:paraId="68CD7118" w14:textId="77777777" w:rsidR="00D7655A" w:rsidRPr="00D7655A" w:rsidRDefault="00D7655A" w:rsidP="00D7655A">
      <w:pPr>
        <w:shd w:val="clear" w:color="auto" w:fill="FFFFFF"/>
        <w:ind w:right="-1" w:firstLine="709"/>
        <w:jc w:val="both"/>
        <w:rPr>
          <w:rFonts w:ascii="Liberation Sans" w:hAnsi="Liberation Sans" w:cs="Arial"/>
        </w:rPr>
      </w:pPr>
      <w:r w:rsidRPr="00D7655A">
        <w:rPr>
          <w:rFonts w:ascii="Liberation Sans" w:hAnsi="Liberation Sans" w:cs="Arial"/>
        </w:rPr>
        <w:t xml:space="preserve">На территории Мишкинского округа расположен Мишкинский природный (зоологический) заказник, выполняющий функции охраны и воспроизводства охотничьих видов животных и среды их охраны. К охраняемым видам относятся: сибирская косуля, лось, глухарь, тетерев, серая куропатка, барсук, а также объекты животного мира, включенные в Красную книгу Курганской области. </w:t>
      </w:r>
      <w:r w:rsidRPr="00D7655A">
        <w:rPr>
          <w:rFonts w:ascii="Liberation Sans" w:hAnsi="Liberation Sans" w:cs="Arial"/>
          <w:color w:val="000000"/>
        </w:rPr>
        <w:t>Установлено обитание рыси и нескольких видов рукокрылых (прудовая ночница, водяная ночница, лесной нетопырь, двуцветный кожан).</w:t>
      </w:r>
    </w:p>
    <w:p w14:paraId="2C788EB2"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xml:space="preserve"> На территории заказника гнездятся около 70 видов птиц. Из редких видов отмечены ходулочник, сплюшка. На пролете встречаются большой подорлик, орлан-белохвост. Редкими представителями являются обыкновенный тритон, серая жаба.</w:t>
      </w:r>
    </w:p>
    <w:p w14:paraId="2807088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восточной части представлен такими видами как бобры, ондатра, лось, косуля, лисица, енотовидная собака, барсук, заяц. Из птиц встречаются: лебедь, глухарь, тетерев, утка, гусь, перепел, журавль, сова и др.</w:t>
      </w:r>
    </w:p>
    <w:p w14:paraId="30DDD5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Животный мир северной части представлен такими видами как кабан, лось, косуля, лиса, рысь, енот, барсук, колонок, енотовидная собака, </w:t>
      </w:r>
      <w:r w:rsidRPr="00D7655A">
        <w:rPr>
          <w:rFonts w:ascii="Liberation Sans" w:hAnsi="Liberation Sans" w:cs="Arial"/>
          <w:lang w:eastAsia="en-US"/>
        </w:rPr>
        <w:t>заяц-русак, заяц-беляк</w:t>
      </w:r>
      <w:r w:rsidRPr="00D7655A">
        <w:rPr>
          <w:rFonts w:ascii="Liberation Sans" w:eastAsiaTheme="minorHAnsi" w:hAnsi="Liberation Sans" w:cs="Arial"/>
          <w:lang w:eastAsia="en-US"/>
        </w:rPr>
        <w:t xml:space="preserve"> и др. Из птиц встречаются: лебедь, глухарь, куропатка, тетерев, рябчик, утка, гусь, пеликан, баклан, журавль, сова и др.</w:t>
      </w:r>
    </w:p>
    <w:p w14:paraId="4943BA5A" w14:textId="77777777" w:rsidR="00D7655A" w:rsidRPr="00D7655A" w:rsidRDefault="00D7655A" w:rsidP="00D7655A">
      <w:pPr>
        <w:shd w:val="clear" w:color="auto" w:fill="FFFFFF"/>
        <w:ind w:right="-1" w:firstLine="709"/>
        <w:jc w:val="both"/>
        <w:textAlignment w:val="baseline"/>
        <w:rPr>
          <w:rFonts w:ascii="Liberation Sans" w:hAnsi="Liberation Sans" w:cs="Arial"/>
          <w:lang w:eastAsia="en-US"/>
        </w:rPr>
      </w:pPr>
      <w:r w:rsidRPr="00D7655A">
        <w:rPr>
          <w:rFonts w:ascii="Liberation Sans" w:hAnsi="Liberation Sans" w:cs="Arial"/>
          <w:lang w:eastAsia="en-US"/>
        </w:rPr>
        <w:lastRenderedPageBreak/>
        <w:t>В западной части обитают преимущественно степные и лесные виды животных. Можно встретить лося, кабана, зайца, сибирскую косулю, рысь, лисицу, енотовидную собаку, куницу, норку, горностая, хорь, колонка.</w:t>
      </w:r>
    </w:p>
    <w:p w14:paraId="4650EBFB" w14:textId="77777777" w:rsidR="00D7655A" w:rsidRPr="00D7655A" w:rsidRDefault="00D7655A" w:rsidP="00D7655A">
      <w:pPr>
        <w:shd w:val="clear" w:color="auto" w:fill="FFFFFF"/>
        <w:ind w:right="-1" w:firstLine="709"/>
        <w:jc w:val="both"/>
        <w:textAlignment w:val="baseline"/>
        <w:rPr>
          <w:rFonts w:ascii="Liberation Sans" w:hAnsi="Liberation Sans" w:cs="Arial"/>
          <w:lang w:eastAsia="en-US"/>
        </w:rPr>
      </w:pPr>
      <w:r w:rsidRPr="00D7655A">
        <w:rPr>
          <w:rFonts w:ascii="Liberation Sans" w:hAnsi="Liberation Sans" w:cs="Arial"/>
          <w:lang w:eastAsia="en-US"/>
        </w:rPr>
        <w:t xml:space="preserve">Среди птиц основными обитателями являются рябчик, глухарь, тетерев, серая и белая куропатка, коршун, орлан белохвостый, пеликан, боровая сорока, сова, сыч и др. </w:t>
      </w:r>
    </w:p>
    <w:p w14:paraId="2979DB7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Arial"/>
          <w:lang w:eastAsia="en-US"/>
        </w:rPr>
        <w:t>Животный мир южной части представлен такими видами как бобры, ондатра, лось, косуля, кабан, лисица, енотовидная собака, заяц. Из птиц встречаются: лебедь, пеликан, глухарь, тетерев, утка, гусь, перепел, журавль, сова и др.</w:t>
      </w:r>
    </w:p>
    <w:p w14:paraId="42E64C6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На территории района расположено 32 рыбопромысловых участков, общей площадью более 9,5 тыс. га. В реках водится: щука, судак, окунь, лещ, язь и др., в озерах карась, окунь.</w:t>
      </w:r>
    </w:p>
    <w:p w14:paraId="180E379B" w14:textId="77777777" w:rsidR="00D7655A" w:rsidRPr="00D7655A" w:rsidRDefault="00D7655A" w:rsidP="00D7655A">
      <w:pPr>
        <w:suppressAutoHyphens/>
        <w:ind w:right="-1" w:firstLine="709"/>
        <w:jc w:val="both"/>
        <w:rPr>
          <w:rFonts w:ascii="Liberation Sans" w:hAnsi="Liberation Sans" w:cs="Arial"/>
          <w:shd w:val="clear" w:color="auto" w:fill="FFFFFF"/>
          <w:lang w:eastAsia="ar-SA"/>
        </w:rPr>
      </w:pPr>
      <w:r w:rsidRPr="00D7655A">
        <w:rPr>
          <w:rFonts w:ascii="Liberation Sans" w:eastAsiaTheme="minorHAnsi" w:hAnsi="Liberation Sans" w:cstheme="minorBidi"/>
          <w:lang w:eastAsia="en-US"/>
        </w:rPr>
        <w:t>Общая площадь лесов составляет 91,0 тыс. га.</w:t>
      </w:r>
      <w:r w:rsidRPr="00D7655A">
        <w:rPr>
          <w:rFonts w:ascii="Liberation Sans" w:hAnsi="Liberation Sans" w:cs="Arial"/>
          <w:shd w:val="clear" w:color="auto" w:fill="FFFFFF"/>
          <w:lang w:eastAsia="ar-SA"/>
        </w:rPr>
        <w:t xml:space="preserve"> Леса </w:t>
      </w:r>
      <w:r w:rsidRPr="00D7655A">
        <w:rPr>
          <w:rFonts w:ascii="Liberation Sans" w:hAnsi="Liberation Sans" w:cs="Arial"/>
          <w:color w:val="000000" w:themeColor="text1"/>
          <w:lang w:eastAsia="en-US"/>
        </w:rPr>
        <w:t>придают особую роскошь краю.</w:t>
      </w:r>
      <w:r w:rsidRPr="00D7655A">
        <w:rPr>
          <w:rFonts w:ascii="Liberation Sans" w:eastAsiaTheme="minorHAnsi" w:hAnsi="Liberation Sans" w:cs="Arial"/>
          <w:lang w:eastAsia="en-US"/>
        </w:rPr>
        <w:t xml:space="preserve"> </w:t>
      </w:r>
      <w:r w:rsidRPr="00D7655A">
        <w:rPr>
          <w:rFonts w:ascii="Liberation Sans" w:hAnsi="Liberation Sans" w:cs="Arial"/>
          <w:lang w:eastAsia="en-US"/>
        </w:rPr>
        <w:t xml:space="preserve">На территории простираются </w:t>
      </w:r>
      <w:r w:rsidRPr="00D7655A">
        <w:rPr>
          <w:rFonts w:ascii="Liberation Sans" w:eastAsiaTheme="minorHAnsi" w:hAnsi="Liberation Sans" w:cs="Arial"/>
          <w:lang w:eastAsia="en-US"/>
        </w:rPr>
        <w:t>хвойные и смешанные леса, берёзовые рощи. Встречается ель, рябина, лиственница, липа, ива.</w:t>
      </w:r>
    </w:p>
    <w:p w14:paraId="7477F88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Сельскохозяйственные угодья, прежде всего пахотные земли - основной экономический и главный из природных ресурсов Мишкинского округа. Земли сельскохозяйственного назначения составляют 60% земельного фонда района или более 180,3 тыс. гектар. Плодородная почва и благоприятный климат позволяют выращивать многие сельскохозяйственные культуры, в том числе, пшеницу твердых сортов. В округе имеется хорошая кормовая база для развития животноводства. Рельеф благоприятен для промышленного и гражданского строительства. В округе имеются залежи глины, пригодные для производства кирпича. </w:t>
      </w:r>
    </w:p>
    <w:p w14:paraId="3985DD8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Обозначенные преимущества будут оказывать наибольшее влияние на экономическое развитие Мишкинского муниципального округа в ближайшие годы, и использование этих преимуществ является первоочередной задачей для ускорения развития округа. </w:t>
      </w:r>
    </w:p>
    <w:p w14:paraId="5F9094B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 территории округа работы по наведению санитарного порядка осуществляются силами территориальных отделов, предприятий, организаций, населения. </w:t>
      </w:r>
    </w:p>
    <w:p w14:paraId="48A69A1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Состояние водоемов: </w:t>
      </w:r>
    </w:p>
    <w:p w14:paraId="3A72E54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Водная гладь в основной массе представляет бассейн реки Миасс, пересекающий округ с запада на восток, в центральной части округа берет начало река Юргамыш и озера. Половодье на них наблюдается весной. </w:t>
      </w:r>
    </w:p>
    <w:p w14:paraId="64D2F570" w14:textId="77777777" w:rsidR="00D7655A" w:rsidRPr="00D7655A" w:rsidRDefault="00D7655A" w:rsidP="00D7655A">
      <w:pPr>
        <w:ind w:right="-1" w:firstLine="709"/>
        <w:jc w:val="both"/>
        <w:rPr>
          <w:rFonts w:ascii="Liberation Sans" w:hAnsi="Liberation Sans" w:cs="Arial"/>
          <w:lang w:eastAsia="ar-SA"/>
        </w:rPr>
      </w:pPr>
      <w:r w:rsidRPr="00D7655A">
        <w:rPr>
          <w:rFonts w:ascii="Liberation Sans" w:hAnsi="Liberation Sans" w:cs="Arial"/>
          <w:lang w:eastAsia="ar-SA"/>
        </w:rPr>
        <w:t>Качество воды реки Миасс характеризуется как «грязная» 4 класса. На качество воды реки Миасс оказывает влияние поступление загрязняющих веществ из Челябинской области. Превышение в воде норм по нитратам и железу носит сезонный характер из-за разложения водной растительности и переходом рек преимущественно на грунтовое питание в холодный период времени.</w:t>
      </w:r>
    </w:p>
    <w:p w14:paraId="0C1EB450" w14:textId="77777777" w:rsidR="00D7655A" w:rsidRPr="00D7655A" w:rsidRDefault="00D7655A" w:rsidP="00D7655A">
      <w:pPr>
        <w:ind w:right="-1" w:firstLine="709"/>
        <w:jc w:val="both"/>
        <w:rPr>
          <w:rFonts w:ascii="Liberation Sans" w:eastAsiaTheme="minorHAnsi" w:hAnsi="Liberation Sans" w:cstheme="minorBidi"/>
          <w:lang w:eastAsia="en-US"/>
        </w:rPr>
      </w:pPr>
    </w:p>
    <w:p w14:paraId="10F826C0" w14:textId="77777777" w:rsidR="00D7655A" w:rsidRPr="00D7655A" w:rsidRDefault="00D7655A" w:rsidP="00D7655A">
      <w:pPr>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2.2.2.2. Характеристика инфраструктурного потенциала</w:t>
      </w:r>
    </w:p>
    <w:p w14:paraId="1AF34462" w14:textId="77777777" w:rsidR="00D7655A" w:rsidRPr="00D7655A" w:rsidRDefault="00D7655A" w:rsidP="00D7655A">
      <w:pPr>
        <w:ind w:right="-1" w:firstLine="709"/>
        <w:jc w:val="both"/>
        <w:rPr>
          <w:rFonts w:ascii="Liberation Sans" w:eastAsiaTheme="minorHAnsi" w:hAnsi="Liberation Sans" w:cstheme="minorBidi"/>
          <w:lang w:eastAsia="en-US"/>
        </w:rPr>
      </w:pPr>
    </w:p>
    <w:p w14:paraId="019312A9" w14:textId="77777777" w:rsidR="00D7655A" w:rsidRPr="00D7655A" w:rsidRDefault="00D7655A" w:rsidP="00D7655A">
      <w:pPr>
        <w:ind w:right="-1" w:firstLine="709"/>
        <w:rPr>
          <w:rFonts w:ascii="Liberation Sans" w:eastAsiaTheme="minorHAnsi" w:hAnsi="Liberation Sans" w:cstheme="minorBidi"/>
          <w:i/>
          <w:lang w:eastAsia="en-US"/>
        </w:rPr>
      </w:pPr>
      <w:r w:rsidRPr="00D7655A">
        <w:rPr>
          <w:rFonts w:ascii="Liberation Sans" w:eastAsiaTheme="minorHAnsi" w:hAnsi="Liberation Sans" w:cstheme="minorBidi"/>
          <w:i/>
          <w:lang w:eastAsia="en-US"/>
        </w:rPr>
        <w:t>Транспортная инфраструктура.</w:t>
      </w:r>
    </w:p>
    <w:p w14:paraId="023F939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составе Мишкинского муниципального округа находится 53 сельских населенных пунктов, объединенных в 5 муниципальных казенных предприятий.  </w:t>
      </w:r>
    </w:p>
    <w:p w14:paraId="5C0D080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Районный центр – рабочий поселок Мишкино, в котором проживает на 01.01.2024 - 6471 человек.</w:t>
      </w:r>
    </w:p>
    <w:p w14:paraId="7AF9DE8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Наиболее крупные населенные пункты: село Кирово, село Восход, село Краснознаменское. Эти населенные пункты связаны с районным центром дорогами с асфальтовым покрытием.</w:t>
      </w:r>
    </w:p>
    <w:p w14:paraId="5EDAB47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Общая протяженность дорог в районе составляет 373,7 км, в том числе 221 км с твердым покрытием. Из 48 населенных пунктов, 20 соединены дорожной сетью с твердым покрытием. </w:t>
      </w:r>
    </w:p>
    <w:p w14:paraId="07490CF9" w14:textId="77777777" w:rsidR="00D7655A" w:rsidRPr="00D7655A" w:rsidRDefault="00D7655A" w:rsidP="00D7655A">
      <w:pPr>
        <w:autoSpaceDN w:val="0"/>
        <w:ind w:right="-1" w:firstLine="709"/>
        <w:jc w:val="both"/>
        <w:rPr>
          <w:rFonts w:ascii="Liberation Sans" w:eastAsia="SimSun" w:hAnsi="Liberation Sans" w:cs="Arial"/>
          <w:kern w:val="3"/>
          <w:lang w:eastAsia="zh-CN" w:bidi="hi-IN"/>
        </w:rPr>
      </w:pPr>
      <w:r w:rsidRPr="00D7655A">
        <w:rPr>
          <w:rFonts w:ascii="Liberation Sans" w:eastAsia="SimSun" w:hAnsi="Liberation Sans" w:cs="Arial"/>
          <w:kern w:val="3"/>
          <w:lang w:eastAsia="zh-CN" w:bidi="hi-IN"/>
        </w:rPr>
        <w:lastRenderedPageBreak/>
        <w:t>На территории Мишкинского муниципального округа услуги мобильной связи оказывают 7 операторов (ПАО «ВымпелКом» (Билайн), ПАО «МТС», ПАО «Мегафон», ООО «Теле2 Россия», ООО «Екатеринбург-200» (Мотив) Yota, которыми эксплуатируется 32 базовые станции, обеспечивающие зону уверенного приема сотовой связи и интернета в пределах 80% территории населённых пунктов Мишкинского МО.</w:t>
      </w:r>
    </w:p>
    <w:p w14:paraId="18836F98" w14:textId="77777777" w:rsidR="00D7655A" w:rsidRPr="00D7655A" w:rsidRDefault="00D7655A" w:rsidP="00D7655A">
      <w:pPr>
        <w:autoSpaceDN w:val="0"/>
        <w:ind w:right="-1" w:firstLine="709"/>
        <w:jc w:val="both"/>
        <w:rPr>
          <w:rFonts w:ascii="Liberation Sans" w:eastAsia="SimSun" w:hAnsi="Liberation Sans" w:cs="Arial"/>
          <w:kern w:val="3"/>
          <w:lang w:eastAsia="zh-CN" w:bidi="hi-IN"/>
        </w:rPr>
      </w:pPr>
      <w:r w:rsidRPr="00D7655A">
        <w:rPr>
          <w:rFonts w:ascii="Liberation Sans" w:eastAsia="SimSun" w:hAnsi="Liberation Sans" w:cs="Arial"/>
          <w:kern w:val="3"/>
          <w:lang w:eastAsia="zh-CN" w:bidi="hi-IN"/>
        </w:rPr>
        <w:t>Услуги проводного интернета и телефонной связи оказывает ПАО Ростелеком.</w:t>
      </w:r>
    </w:p>
    <w:p w14:paraId="055CEA79" w14:textId="77777777" w:rsidR="00D7655A" w:rsidRPr="00D7655A" w:rsidRDefault="00D7655A" w:rsidP="00D7655A">
      <w:pPr>
        <w:autoSpaceDN w:val="0"/>
        <w:ind w:right="-1" w:firstLine="709"/>
        <w:jc w:val="both"/>
        <w:rPr>
          <w:rFonts w:ascii="Liberation Sans" w:eastAsia="SimSun" w:hAnsi="Liberation Sans" w:cs="Arial"/>
          <w:kern w:val="3"/>
          <w:lang w:eastAsia="zh-CN" w:bidi="hi-IN"/>
        </w:rPr>
      </w:pPr>
      <w:r w:rsidRPr="00D7655A">
        <w:rPr>
          <w:rFonts w:ascii="Liberation Sans" w:eastAsia="SimSun" w:hAnsi="Liberation Sans" w:cs="Arial"/>
          <w:kern w:val="3"/>
          <w:lang w:eastAsia="zh-CN" w:bidi="hi-IN"/>
        </w:rPr>
        <w:t>Национальным проектом «Информационная инфраструктура» федеральной программы «Цифровая экономика» на территории Мишкинского округа обеспеченно широкополосным доступом к сети Интернет населения 16 населённых пунктов.</w:t>
      </w:r>
    </w:p>
    <w:p w14:paraId="589BC5AC" w14:textId="735329A9" w:rsidR="00D7655A" w:rsidRPr="00D7655A" w:rsidRDefault="00D7655A" w:rsidP="00D7655A">
      <w:pPr>
        <w:autoSpaceDN w:val="0"/>
        <w:ind w:right="-1" w:firstLine="709"/>
        <w:jc w:val="both"/>
        <w:rPr>
          <w:rFonts w:ascii="Liberation Sans" w:eastAsiaTheme="minorHAnsi" w:hAnsi="Liberation Sans" w:cs="Arial"/>
          <w:color w:val="000000"/>
          <w:shd w:val="clear" w:color="auto" w:fill="FFFFFF"/>
          <w:lang w:eastAsia="en-US"/>
        </w:rPr>
      </w:pPr>
      <w:r w:rsidRPr="00D7655A">
        <w:rPr>
          <w:rFonts w:ascii="Liberation Sans" w:eastAsia="SimSun" w:hAnsi="Liberation Sans" w:cs="Arial"/>
          <w:kern w:val="3"/>
          <w:lang w:eastAsia="zh-CN" w:bidi="hi-IN"/>
        </w:rPr>
        <w:t xml:space="preserve">В 2023 году по результатам голосования за посёлки и деревни с населением от 100 до 500 человек, в которые </w:t>
      </w:r>
      <w:r w:rsidR="006B0F07" w:rsidRPr="00D7655A">
        <w:rPr>
          <w:rFonts w:ascii="Liberation Sans" w:eastAsia="SimSun" w:hAnsi="Liberation Sans" w:cs="Arial"/>
          <w:kern w:val="3"/>
          <w:lang w:eastAsia="zh-CN" w:bidi="hi-IN"/>
        </w:rPr>
        <w:t>Мин цифры</w:t>
      </w:r>
      <w:r w:rsidRPr="00D7655A">
        <w:rPr>
          <w:rFonts w:ascii="Liberation Sans" w:eastAsia="SimSun" w:hAnsi="Liberation Sans" w:cs="Arial"/>
          <w:kern w:val="3"/>
          <w:lang w:eastAsia="zh-CN" w:bidi="hi-IN"/>
        </w:rPr>
        <w:t xml:space="preserve"> России приоритетно проведёт высокоскоростной мобильный интернет, подключён высокоскоростной интернет "Теле2 Россия" в с. Введенское, в рамках программы </w:t>
      </w:r>
      <w:r w:rsidRPr="00D7655A">
        <w:rPr>
          <w:rFonts w:ascii="Liberation Sans" w:eastAsiaTheme="minorHAnsi" w:hAnsi="Liberation Sans" w:cs="Arial"/>
          <w:color w:val="000000"/>
          <w:shd w:val="clear" w:color="auto" w:fill="FFFFFF"/>
          <w:lang w:eastAsia="en-US"/>
        </w:rPr>
        <w:t xml:space="preserve">"Устранение цифрового неравенства" </w:t>
      </w:r>
      <w:r w:rsidR="006B0F07" w:rsidRPr="00D7655A">
        <w:rPr>
          <w:rFonts w:ascii="Liberation Sans" w:eastAsiaTheme="minorHAnsi" w:hAnsi="Liberation Sans" w:cs="Arial"/>
          <w:color w:val="000000"/>
          <w:shd w:val="clear" w:color="auto" w:fill="FFFFFF"/>
          <w:lang w:eastAsia="en-US"/>
        </w:rPr>
        <w:t>Мин цифры</w:t>
      </w:r>
      <w:r w:rsidRPr="00D7655A">
        <w:rPr>
          <w:rFonts w:ascii="Liberation Sans" w:eastAsiaTheme="minorHAnsi" w:hAnsi="Liberation Sans" w:cs="Arial"/>
          <w:color w:val="000000"/>
          <w:shd w:val="clear" w:color="auto" w:fill="FFFFFF"/>
          <w:lang w:eastAsia="en-US"/>
        </w:rPr>
        <w:t xml:space="preserve"> России проводит интернет голосование за подключение в 2025 году малых населенных пунктов к высокоскоростному мобильному интернету, в нашем округе голосование проходит за с. Бутырское.</w:t>
      </w:r>
    </w:p>
    <w:p w14:paraId="6AFB4DA5" w14:textId="79376742"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i/>
          <w:lang w:eastAsia="en-US"/>
        </w:rPr>
        <w:t xml:space="preserve">Инфраструктура </w:t>
      </w:r>
      <w:r w:rsidR="006B0F07" w:rsidRPr="00D7655A">
        <w:rPr>
          <w:rFonts w:ascii="Liberation Sans" w:eastAsiaTheme="minorHAnsi" w:hAnsi="Liberation Sans" w:cs="Arial"/>
          <w:i/>
          <w:lang w:eastAsia="en-US"/>
        </w:rPr>
        <w:t>водоснабжения.</w:t>
      </w:r>
      <w:r w:rsidR="006B0F07" w:rsidRPr="00D7655A">
        <w:rPr>
          <w:rFonts w:ascii="Liberation Sans" w:eastAsiaTheme="minorHAnsi" w:hAnsi="Liberation Sans" w:cs="Arial"/>
          <w:lang w:eastAsia="en-US"/>
        </w:rPr>
        <w:t xml:space="preserve"> На</w:t>
      </w:r>
      <w:r w:rsidRPr="00D7655A">
        <w:rPr>
          <w:rFonts w:ascii="Liberation Sans" w:eastAsiaTheme="minorHAnsi" w:hAnsi="Liberation Sans" w:cs="Arial"/>
          <w:lang w:eastAsia="en-US"/>
        </w:rPr>
        <w:t xml:space="preserve"> территории Мишкинского муниципального округа системы водоснабжения функционируют 7 населенных пунктах. </w:t>
      </w:r>
    </w:p>
    <w:p w14:paraId="45DE9DF0" w14:textId="5F343E06"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16.10.2023 г. мощность систем водоснабжения Мишкинского муниципального округа сельской агломерации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характеризуется следующими показателями:</w:t>
      </w:r>
    </w:p>
    <w:p w14:paraId="085DE8B7" w14:textId="515113B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водозаборных сооружений – 10 сооружений (все водозаборные сооружения являются артезианскими скважинами), в том числе: в р.</w:t>
      </w:r>
      <w:r w:rsidR="006B0F07">
        <w:rPr>
          <w:rFonts w:ascii="Liberation Sans" w:eastAsiaTheme="minorHAnsi" w:hAnsi="Liberation Sans" w:cs="Arial"/>
          <w:lang w:eastAsia="en-US"/>
        </w:rPr>
        <w:t xml:space="preserve"> п. Мишкино – 2 </w:t>
      </w:r>
      <w:r w:rsidRPr="00D7655A">
        <w:rPr>
          <w:rFonts w:ascii="Liberation Sans" w:eastAsiaTheme="minorHAnsi" w:hAnsi="Liberation Sans" w:cs="Arial"/>
          <w:lang w:eastAsia="en-US"/>
        </w:rPr>
        <w:t>скважины, на прилегающие населенные пункты приходится – 8 скважин;</w:t>
      </w:r>
    </w:p>
    <w:p w14:paraId="15B576DF" w14:textId="2E6F4208"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установленная мощность всех водозаборных сооружений составляет 3,2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прилегающих населенных пунктах – 1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 xml:space="preserve">/сутки; </w:t>
      </w:r>
    </w:p>
    <w:p w14:paraId="6D9DF9F0" w14:textId="7D44F6DB"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фактическая мощность всех водозаборных сооружений составляет 3,2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2,2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прилегающих населенных пунктах – 1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w:t>
      </w:r>
    </w:p>
    <w:p w14:paraId="608A5D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очистные сооружения на территории Мишкинского муниципального округа отсутствуют.</w:t>
      </w:r>
    </w:p>
    <w:p w14:paraId="373103BD" w14:textId="59BF3A79" w:rsidR="00D7655A" w:rsidRPr="00D7655A" w:rsidRDefault="00D7655A" w:rsidP="00D7655A">
      <w:pPr>
        <w:ind w:right="-1" w:firstLine="709"/>
        <w:jc w:val="both"/>
        <w:rPr>
          <w:rFonts w:ascii="Liberation Sans" w:eastAsiaTheme="minorHAnsi" w:hAnsi="Liberation Sans" w:cs="Arial"/>
          <w:highlight w:val="yellow"/>
          <w:lang w:eastAsia="en-US"/>
        </w:rPr>
      </w:pPr>
      <w:r w:rsidRPr="00D7655A">
        <w:rPr>
          <w:rFonts w:ascii="Liberation Sans" w:eastAsiaTheme="minorHAnsi" w:hAnsi="Liberation Sans" w:cs="Arial"/>
          <w:lang w:eastAsia="en-US"/>
        </w:rPr>
        <w:t>суммарная производительность всех систем водоснабжения населенных пунктов Мишкинского муниципального округа составляет 1,6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/сутки,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0,7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 сутки, в прилегающих населенных пунктах – 0,9 м</w:t>
      </w:r>
      <w:r w:rsidRPr="00D7655A">
        <w:rPr>
          <w:rFonts w:ascii="Liberation Sans" w:eastAsiaTheme="minorHAnsi" w:hAnsi="Liberation Sans" w:cs="Arial"/>
          <w:vertAlign w:val="superscript"/>
          <w:lang w:eastAsia="en-US"/>
        </w:rPr>
        <w:t>3</w:t>
      </w:r>
      <w:r w:rsidRPr="00D7655A">
        <w:rPr>
          <w:rFonts w:ascii="Liberation Sans" w:eastAsiaTheme="minorHAnsi" w:hAnsi="Liberation Sans" w:cs="Arial"/>
          <w:lang w:eastAsia="en-US"/>
        </w:rPr>
        <w:t>/ сутки</w:t>
      </w:r>
      <w:r w:rsidRPr="00D7655A">
        <w:rPr>
          <w:rFonts w:ascii="Liberation Sans" w:eastAsiaTheme="minorHAnsi" w:hAnsi="Liberation Sans" w:cs="Arial"/>
          <w:highlight w:val="yellow"/>
          <w:lang w:eastAsia="en-US"/>
        </w:rPr>
        <w:t>;</w:t>
      </w:r>
    </w:p>
    <w:p w14:paraId="6E692B2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Техническое состояние систем водоснабжения Мишкинского муниципального округа характеризуется следующими показателями:</w:t>
      </w:r>
    </w:p>
    <w:p w14:paraId="53A92134" w14:textId="7E0BEA15"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протяженность водопроводных сетей составляет 38,6 км,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14,5 км. в прилегающих населенных пунктах – 24,1км.</w:t>
      </w:r>
    </w:p>
    <w:p w14:paraId="1A6B9DFC" w14:textId="2DF2B025"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ветхих водопроводных сетей составляет 8,1 км. или 21,1% от общей протяженности,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 8,1 км. или 56,2% от общей протяженности.</w:t>
      </w:r>
    </w:p>
    <w:p w14:paraId="2D989B1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водопроводные колодцы отсутствуют </w:t>
      </w:r>
    </w:p>
    <w:p w14:paraId="5281E9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связи с тем, что центральным водоснабжением пользуется всего около 45% населения Мишкино, необходимо строительство новых водопроводных сетей для подключения жителей восточной и западной частей посёлка к централизованной системе водоснабжения и обеспечения качественными коммунальными услугами. Эти мероприятия позволят получить доступ к водопроводу порядка 1000 домовладений и исключить перерыв в подаче воды, в случае аварийных ситуаций на любом из участков водопровода. Протяжённость планируемого строительства – 7000 м. </w:t>
      </w:r>
    </w:p>
    <w:p w14:paraId="5CDAD21D" w14:textId="525C4EC3"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Качество питьевой воды, поставляемой в дома жителей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п Мишкино не соответствует требованиям уровня, соответствующего государственному стандарту по показателям содержания химических веществ. Для приведения качества воды, необходимо внедрение сооружений водоподготовки технологий, позволяющих снижать концентрацию бора, железа. Данные мероприятия позволят обеспечить потребителей услуги централизованного водоснабжения качественной питьевой водой.  </w:t>
      </w:r>
    </w:p>
    <w:p w14:paraId="51BB84EA"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Водоотведение.</w:t>
      </w:r>
    </w:p>
    <w:p w14:paraId="21E6F1C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территории Мишкинского муниципального округа сети централизованного водоотведения отсутствуют. Водоотведение от многоквартирных и индивидуальных жилых домов осуществляется в приобъектные септики, оттуда жидкие бытовые отходы вывозятся ассенизаторскими машинами на земельный участок, отведенный под свалку ЖБО.</w:t>
      </w:r>
    </w:p>
    <w:p w14:paraId="33D73BC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Данный участок не соответствует требованиям природоохранного законодательства, необходимо строительство современных очистных сооружений для приема ЖБО.</w:t>
      </w:r>
    </w:p>
    <w:p w14:paraId="631D609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Выполнение мероприятий по строительству очистных сооружений улучшит экологическую ситуацию и предотвратит дальнейшее загрязнение почв и водоемов.</w:t>
      </w:r>
    </w:p>
    <w:p w14:paraId="790F6123"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Инфраструктура теплоснабжения</w:t>
      </w:r>
    </w:p>
    <w:p w14:paraId="5E0E6536" w14:textId="3A13ADEB"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территории Мишкинского муниципального округа системы теплоснабжения функционируют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Мишкино и в 3 </w:t>
      </w:r>
      <w:commentRangeStart w:id="1"/>
      <w:r w:rsidRPr="00D7655A">
        <w:rPr>
          <w:rFonts w:ascii="Liberation Sans" w:eastAsiaTheme="minorHAnsi" w:hAnsi="Liberation Sans" w:cs="Arial"/>
          <w:lang w:eastAsia="en-US"/>
        </w:rPr>
        <w:t>ПНП</w:t>
      </w:r>
      <w:commentRangeEnd w:id="1"/>
      <w:r w:rsidRPr="00D7655A">
        <w:rPr>
          <w:rFonts w:ascii="Liberation Sans" w:eastAsiaTheme="minorHAnsi" w:hAnsi="Liberation Sans" w:cstheme="minorBidi"/>
          <w:lang w:eastAsia="en-US"/>
        </w:rPr>
        <w:commentReference w:id="1"/>
      </w:r>
      <w:r w:rsidRPr="00D7655A">
        <w:rPr>
          <w:rFonts w:ascii="Liberation Sans" w:eastAsiaTheme="minorHAnsi" w:hAnsi="Liberation Sans" w:cs="Arial"/>
          <w:lang w:eastAsia="en-US"/>
        </w:rPr>
        <w:t>. Системы горячего водоснабжения в Мишкинском муниципальном округе отсутствует.</w:t>
      </w:r>
    </w:p>
    <w:p w14:paraId="694DBF3A" w14:textId="2003E45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01.01.2024 г. мощность систем теплоснабжения Мишкинского муниципального округа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характеризуется следующими показателями:</w:t>
      </w:r>
    </w:p>
    <w:p w14:paraId="66AE0283" w14:textId="505CB560"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источников тепла – 19,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п. Мишкино – 6, в прилегающих населенных пунктах – 11, все без горячего водоснабжения. </w:t>
      </w:r>
    </w:p>
    <w:p w14:paraId="3CA351C1" w14:textId="0FA70BC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установленная тепловая мощность всех источников тепла составляет 22,6 Гкал/час, в том числе: в р.</w:t>
      </w:r>
      <w:r w:rsidR="006B0F07">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15,5 Гкал/час, в населенных пунктах округа – 7,1 Гкал/час; ограничения установленной мощности отсутствуют;</w:t>
      </w:r>
    </w:p>
    <w:p w14:paraId="60841DB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располагаемая (фактическая) тепловая мощность всех источников тепла составляет 22,6 Гкал/час, в том числе: в населенном пункте Мишкино – 15,5 Гкал/час, в населенных пунктах округа – 7,1 Гкал/час;</w:t>
      </w:r>
    </w:p>
    <w:p w14:paraId="477610E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присоединенная договорная тепловая нагрузка составляет 22,6 Гкал/час, в том числе: в населенном пункте Мишкино – 15,5 Гкал/час, в населенных пунктах округа – 7,1 Гкал/час;</w:t>
      </w:r>
    </w:p>
    <w:p w14:paraId="1773A36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 2022 год всеми источниками тепла на территории Мишкинского муниципального округа было выработано 28830 Гкал тепловой энергии. Потребителям с коллекторов источников тепла было отпущено 24490 Гкал тепловой энергии. Потери тепловой энергии составили 4300 Гкал (4300 Гкал – на тепловых и паровых сетях), или 17,6% от объема отпущенной тепловой энергии. </w:t>
      </w:r>
    </w:p>
    <w:p w14:paraId="4A5030F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Техническое состояние систем теплоснабжения Мишкинского муниципального округа характеризуется следующими показателями:</w:t>
      </w:r>
    </w:p>
    <w:p w14:paraId="0173FE7B" w14:textId="6615E02C"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общая протяженность тепловых сетей в двухтрубном исчислении составляет 18,6 км, в том числе: в населенном пункте Мишкино – 16,4 </w:t>
      </w:r>
      <w:r w:rsidR="006B0F07" w:rsidRPr="00D7655A">
        <w:rPr>
          <w:rFonts w:ascii="Liberation Sans" w:eastAsiaTheme="minorHAnsi" w:hAnsi="Liberation Sans" w:cs="Arial"/>
          <w:lang w:eastAsia="en-US"/>
        </w:rPr>
        <w:t>км</w:t>
      </w:r>
      <w:r w:rsidR="006B0F07">
        <w:rPr>
          <w:rFonts w:ascii="Liberation Sans" w:eastAsiaTheme="minorHAnsi" w:hAnsi="Liberation Sans" w:cs="Arial"/>
          <w:lang w:eastAsia="en-US"/>
        </w:rPr>
        <w:t>.</w:t>
      </w:r>
      <w:r w:rsidRPr="00D7655A">
        <w:rPr>
          <w:rFonts w:ascii="Liberation Sans" w:eastAsiaTheme="minorHAnsi" w:hAnsi="Liberation Sans" w:cs="Arial"/>
          <w:lang w:eastAsia="en-US"/>
        </w:rPr>
        <w:t xml:space="preserve"> в населенных пунктах округа – 2,2 </w:t>
      </w:r>
      <w:r w:rsidR="006B0F07" w:rsidRPr="00D7655A">
        <w:rPr>
          <w:rFonts w:ascii="Liberation Sans" w:eastAsiaTheme="minorHAnsi" w:hAnsi="Liberation Sans" w:cs="Arial"/>
          <w:lang w:eastAsia="en-US"/>
        </w:rPr>
        <w:t>км.</w:t>
      </w:r>
    </w:p>
    <w:p w14:paraId="59F65A5F" w14:textId="4380A00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ветхих тепловых сетей составляет 3,4 км. или 18% от общей протяженности, в том числе: в населенном пункте Мишкино – 2,7 км. или 15% от общей протяженности, в населенных пунктах Мишкинского муниципального округа – 1 км. или 5% от общей протяженности; аварий на тепловых сетях за 2022 год не было.</w:t>
      </w:r>
    </w:p>
    <w:p w14:paraId="5AF5D65D" w14:textId="77777777" w:rsidR="00D7655A" w:rsidRPr="00D7655A" w:rsidRDefault="00D7655A" w:rsidP="00D7655A">
      <w:pPr>
        <w:ind w:right="-1" w:firstLine="567"/>
        <w:rPr>
          <w:rFonts w:ascii="Liberation Sans" w:eastAsiaTheme="minorHAnsi" w:hAnsi="Liberation Sans" w:cs="Arial"/>
          <w:i/>
          <w:lang w:eastAsia="en-US"/>
        </w:rPr>
      </w:pPr>
      <w:r w:rsidRPr="00D7655A">
        <w:rPr>
          <w:rFonts w:ascii="Liberation Sans" w:eastAsiaTheme="minorHAnsi" w:hAnsi="Liberation Sans" w:cs="Arial"/>
          <w:i/>
          <w:lang w:eastAsia="en-US"/>
        </w:rPr>
        <w:t>Инфраструктура газоснабжения</w:t>
      </w:r>
    </w:p>
    <w:p w14:paraId="242D89A6" w14:textId="081EFCD0"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lang w:eastAsia="en-US"/>
        </w:rPr>
        <w:t xml:space="preserve">На 01.01.2024 года в Мишкинском муниципальном округе газифицирован населенный пункт Мишкино. По состоянию на 10.11.2024 г. подведен газопровод в </w:t>
      </w:r>
      <w:r w:rsidR="006B0F07" w:rsidRPr="00D7655A">
        <w:rPr>
          <w:rFonts w:ascii="Liberation Sans" w:eastAsiaTheme="minorHAnsi" w:hAnsi="Liberation Sans" w:cs="Arial"/>
          <w:lang w:eastAsia="en-US"/>
        </w:rPr>
        <w:lastRenderedPageBreak/>
        <w:t>с. Восход</w:t>
      </w:r>
      <w:r w:rsidRPr="00D7655A">
        <w:rPr>
          <w:rFonts w:ascii="Liberation Sans" w:eastAsiaTheme="minorHAnsi" w:hAnsi="Liberation Sans" w:cs="Arial"/>
          <w:lang w:eastAsia="en-US"/>
        </w:rPr>
        <w:t xml:space="preserve">, </w:t>
      </w:r>
      <w:r w:rsidR="006B0F07" w:rsidRPr="00D7655A">
        <w:rPr>
          <w:rFonts w:ascii="Liberation Sans" w:eastAsiaTheme="minorHAnsi" w:hAnsi="Liberation Sans" w:cs="Arial"/>
          <w:lang w:eastAsia="en-US"/>
        </w:rPr>
        <w:t>с. Введенское</w:t>
      </w:r>
      <w:r w:rsidRPr="00D7655A">
        <w:rPr>
          <w:rFonts w:ascii="Liberation Sans" w:eastAsiaTheme="minorHAnsi" w:hAnsi="Liberation Sans" w:cs="Arial"/>
          <w:lang w:eastAsia="en-US"/>
        </w:rPr>
        <w:t>, с Краснознаменское, с.</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Кирово</w:t>
      </w:r>
      <w:r w:rsidR="00E22786">
        <w:rPr>
          <w:rFonts w:ascii="Liberation Sans" w:eastAsiaTheme="minorHAnsi" w:hAnsi="Liberation Sans" w:cs="Arial"/>
          <w:lang w:eastAsia="en-US"/>
        </w:rPr>
        <w:t>,</w:t>
      </w:r>
      <w:r w:rsidRPr="00D7655A">
        <w:rPr>
          <w:rFonts w:ascii="Liberation Sans" w:eastAsiaTheme="minorHAnsi" w:hAnsi="Liberation Sans" w:cs="Arial"/>
          <w:lang w:eastAsia="en-US"/>
        </w:rPr>
        <w:t xml:space="preserve"> с.</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Первомайское, с.</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Иванковское Мишкинского муниципального округа. Учитывая, что 10 населенных пунктов Мишкинского муниципального округа в настоящий момент не требуют газификации в связи нулевая численность жителей, доля газифицированных населенных пунктов Мишкинского муниципального округа р.п. Мишкино составляет 2,3%. </w:t>
      </w:r>
    </w:p>
    <w:p w14:paraId="0206734F" w14:textId="43B7167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газифицированных населенных пунктов 1 населенный пункт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газифицированы 5 и более лет назад.</w:t>
      </w:r>
    </w:p>
    <w:p w14:paraId="4C82548C" w14:textId="77777777" w:rsidR="00D7655A" w:rsidRPr="00D7655A" w:rsidRDefault="00D7655A" w:rsidP="00D7655A">
      <w:pPr>
        <w:shd w:val="clear" w:color="auto" w:fill="FFFFFF"/>
        <w:ind w:right="-1" w:firstLine="709"/>
        <w:rPr>
          <w:rFonts w:ascii="Liberation Sans" w:hAnsi="Liberation Sans"/>
          <w:i/>
          <w:color w:val="22272F"/>
          <w:shd w:val="clear" w:color="auto" w:fill="FFFFFF"/>
        </w:rPr>
      </w:pPr>
      <w:r w:rsidRPr="00D7655A">
        <w:rPr>
          <w:rFonts w:ascii="Liberation Sans" w:hAnsi="Liberation Sans"/>
          <w:i/>
          <w:color w:val="22272F"/>
          <w:shd w:val="clear" w:color="auto" w:fill="FFFFFF"/>
        </w:rPr>
        <w:t>Транспортная инфраструктура</w:t>
      </w:r>
    </w:p>
    <w:p w14:paraId="3EF25734" w14:textId="61E4B3DB" w:rsidR="00D7655A" w:rsidRPr="00D7655A" w:rsidRDefault="00D7655A" w:rsidP="00D7655A">
      <w:pPr>
        <w:shd w:val="clear" w:color="auto" w:fill="FFFFFF"/>
        <w:ind w:right="-1" w:firstLine="709"/>
        <w:jc w:val="both"/>
        <w:rPr>
          <w:rFonts w:ascii="Liberation Sans" w:hAnsi="Liberation Sans"/>
          <w:color w:val="22272F"/>
          <w:shd w:val="clear" w:color="auto" w:fill="FFFFFF"/>
        </w:rPr>
      </w:pPr>
      <w:r w:rsidRPr="00D7655A">
        <w:rPr>
          <w:rFonts w:ascii="Liberation Sans" w:hAnsi="Liberation Sans"/>
          <w:color w:val="22272F"/>
          <w:shd w:val="clear" w:color="auto" w:fill="FFFFFF"/>
        </w:rPr>
        <w:t xml:space="preserve"> </w:t>
      </w:r>
      <w:r w:rsidRPr="00D7655A">
        <w:rPr>
          <w:rFonts w:ascii="Liberation Sans" w:hAnsi="Liberation Sans" w:cs="Arial"/>
        </w:rPr>
        <w:t>По состоянию на 01.01.2024 г. общая протяженность дорог общего пользования по территории Мишкинского муниципального округа сельской агломерации р.</w:t>
      </w:r>
      <w:r w:rsidR="00E22786">
        <w:rPr>
          <w:rFonts w:ascii="Liberation Sans" w:hAnsi="Liberation Sans" w:cs="Arial"/>
        </w:rPr>
        <w:t xml:space="preserve"> </w:t>
      </w:r>
      <w:r w:rsidRPr="00D7655A">
        <w:rPr>
          <w:rFonts w:ascii="Liberation Sans" w:hAnsi="Liberation Sans" w:cs="Arial"/>
        </w:rPr>
        <w:t>п. Мишкино составляет 373,7 км., в том числе:</w:t>
      </w:r>
    </w:p>
    <w:p w14:paraId="720836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дорог местного значения – 373,7 км. (67 км. – в асфальте, 44,9 км. – в ином твердом исполнении (включая дорожную одежду переходного типа (щебень)), 261,8 км. – грунтовых дорог);</w:t>
      </w:r>
    </w:p>
    <w:p w14:paraId="40178AE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дорог регионального и межмуниципального значения –321,157 км. (258,509 км. – в асфальте, 62,648 км. – в ином твердом исполнении (включая дорожную одежду переходного типа (щебень)), 0 км. – грунтовых дорог);</w:t>
      </w:r>
    </w:p>
    <w:p w14:paraId="6238877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протяженность дороги федерального значения М51 – 52,4 км.</w:t>
      </w:r>
    </w:p>
    <w:p w14:paraId="2DB218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состояния на 01.01.2023 г. из общей протяженности дорог общего пользования не соответствуют нормативным требованиям участки дорог общей протяженностью 58,1км. или 15 %, в том числе:</w:t>
      </w:r>
    </w:p>
    <w:p w14:paraId="246A92E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участки дорог местного значения общей протяженностью 58,1км. или 15%;</w:t>
      </w:r>
    </w:p>
    <w:p w14:paraId="27915AEA" w14:textId="1DD4CB5A"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Имеющаяся дорожная сеть обеспечивает возможность автомобильного сообщения по дорогам с твердым покрытием между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и 23 прилегающими населенными пунктами.</w:t>
      </w:r>
    </w:p>
    <w:p w14:paraId="0E599E0D" w14:textId="0789F9AA"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1.11.2024 г. на территории Мишкинского муниципального округа в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действуют 1 маршрут общественного транспорта Мишкино-Курган.</w:t>
      </w:r>
    </w:p>
    <w:p w14:paraId="1F11007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Планом долгосрочного развития опорных населенных пунктов Мишкинского муниципального округа предусматривается выполнение ремонта автомобильных дорог общего пользования местного значения общей протяженностью 23,728 км. </w:t>
      </w:r>
    </w:p>
    <w:p w14:paraId="6A4A868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Реестр включает в себя автодороги, требующие особого внимания по причине высокой социальной востребованности и в связи с необходимостью привести проезжие части отмеченных автодорог к нормативным показателям.</w:t>
      </w:r>
    </w:p>
    <w:p w14:paraId="4816D7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цели мероприятий включаемые в рамки развития транспортной инфраструктуры ориентированы на:</w:t>
      </w:r>
    </w:p>
    <w:p w14:paraId="2F4620C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соблюдение норм безопасности дорожного движения;</w:t>
      </w:r>
    </w:p>
    <w:p w14:paraId="3063B467"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профилактику и снижение степени рисков возникновения дорожно-транспортных происшествий;</w:t>
      </w:r>
    </w:p>
    <w:p w14:paraId="7C0CABE8"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уровня комфорта передвижения и сохранности транспортных средств.</w:t>
      </w:r>
    </w:p>
    <w:p w14:paraId="0D2BD0FB"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мероприятий позволит достичь данные показатели, что снизит аварийность на дорогах и увеличит удовлетворенность населения качеством автомобильных дорог, создаст комфортные и безопасные условия для передвижения пешеходов.</w:t>
      </w:r>
    </w:p>
    <w:p w14:paraId="64FCDDA9" w14:textId="77777777" w:rsidR="00D7655A" w:rsidRPr="00D7655A" w:rsidRDefault="00D7655A" w:rsidP="00D7655A">
      <w:pPr>
        <w:ind w:right="-283" w:firstLine="709"/>
        <w:rPr>
          <w:rFonts w:ascii="Liberation Sans" w:eastAsiaTheme="minorHAnsi" w:hAnsi="Liberation Sans" w:cstheme="minorBidi"/>
          <w:i/>
          <w:color w:val="22272F"/>
          <w:shd w:val="clear" w:color="auto" w:fill="FFFFFF"/>
          <w:lang w:eastAsia="en-US"/>
        </w:rPr>
      </w:pPr>
      <w:r w:rsidRPr="00D7655A">
        <w:rPr>
          <w:rFonts w:ascii="Liberation Sans" w:eastAsiaTheme="minorHAnsi" w:hAnsi="Liberation Sans" w:cstheme="minorBidi"/>
          <w:i/>
          <w:color w:val="22272F"/>
          <w:shd w:val="clear" w:color="auto" w:fill="FFFFFF"/>
          <w:lang w:eastAsia="en-US"/>
        </w:rPr>
        <w:t>Связь</w:t>
      </w:r>
    </w:p>
    <w:p w14:paraId="53D08A3D" w14:textId="533BAA8D"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01.01.2024 г.  оптоволоконный кабель, обеспечивающий устойчивое соединение и широкополосный доступ к телекоммуникационной сети Интернет (далее – сеть Интернет), проложен кабель по 18 населенным пунктам -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п. Мишкино, п. Иванковское, с. Гладышево, с. Островное, с. Бутырское, с. Восход, с. Введенское, с. Краснознаменское, с. Кирово, с. Первомайское, с. Купай, с. Шаламово, с. Варлаково, с. Дубровное, с. Новые Пески, с. Коровье, с. Мыркайское, с. Масли). </w:t>
      </w:r>
    </w:p>
    <w:p w14:paraId="02542AF1"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Учитывая, что в связи с малой численностью населения Мишкинского муниципального округа 35 сельским населенным пунктам в настоящий момент не требуется прокладка оптоволоконного кабеля, доля населенных пунктов 35 сельской агломерации (наименование сельской агломерации д. Такташи, д. Бтырское, с. Иванково, д. Малое Окунево, д. Большое Окунево, д. Маслово, д. Севостьяновка, д. Восточная, д. Сладкокарасинское, д. Щучье, д. Речкалово, д. Пестово, д. Быдино, ст. Сладкое, д. Логоушка, д. Могильная, д. Лебяжье, д. Красноярка, д. Гаганово, д. Заречная, д. Красный Дол, д. Корчажка, д. Двухозерная, д. Троицкое, д. Мокрушино, д. Егорино, д. Рытикова, д. Сартасово, д. Кокуй, д. Плетни, д. Озерки, д. Шумиловка, д. Сосново, д. Зеленая Роща, д. Красноярка), обеспеченных устойчивым соединением и широкополосным доступом к сети Интернет, составляет 39,6%.   </w:t>
      </w:r>
    </w:p>
    <w:p w14:paraId="72001ECA" w14:textId="330ABB1D"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Посредством оптоволоконного кабеля к телекоммуникационной сети Интернет на территории 18 сельских поселений - р.</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п. Иванковское, с. Гладышево, с. Островное, с. Бутырское, с. Восход, с. Введенское, с. Краснознаменское, с. Кирово, с. Первомайское, с. Купай, с. Шаламово, с. Варлаково, с. Дубровное, с. Новые Пески, с. Коровье, с. Мыркайское, с. Масли подключено 78 учреждений финансируемых бюджетом и их структурных подразделений, в том числе: 8 детских садов (10%), 7 общеобразовательных школ (9%), 3 учреждения дополнительного образования (4%), 18 учреждений здравоохранения (23%), 40 учреждений культуры (51)%), 2 учреждений спорта (3%).</w:t>
      </w:r>
    </w:p>
    <w:p w14:paraId="09AA10EB"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Мобильной связью и мобильным доступом к сети Интернет на территории Мишкинского муниципального округа обеспечены 21 населенных пунктов.</w:t>
      </w:r>
    </w:p>
    <w:p w14:paraId="5C57B035" w14:textId="77777777" w:rsidR="00D7655A" w:rsidRPr="00D7655A" w:rsidRDefault="00D7655A" w:rsidP="00D7655A">
      <w:pPr>
        <w:shd w:val="clear" w:color="auto" w:fill="FFFFFF"/>
        <w:ind w:right="-283" w:firstLine="709"/>
        <w:jc w:val="both"/>
        <w:rPr>
          <w:rFonts w:ascii="Liberation Sans" w:hAnsi="Liberation Sans"/>
          <w:color w:val="222222"/>
          <w:highlight w:val="yellow"/>
          <w:shd w:val="clear" w:color="auto" w:fill="FFFFFF"/>
        </w:rPr>
      </w:pPr>
      <w:r w:rsidRPr="00D7655A">
        <w:rPr>
          <w:rFonts w:ascii="Liberation Sans" w:hAnsi="Liberation Sans"/>
          <w:color w:val="222222"/>
          <w:shd w:val="clear" w:color="auto" w:fill="FFFFFF"/>
        </w:rPr>
        <w:t xml:space="preserve">В районе сохранена сеть почтовой связи, действует 10 почтовых отделений. Количество оказываемых услуг, как почтовых, так и непрофильных, постоянно увеличивается. </w:t>
      </w:r>
    </w:p>
    <w:p w14:paraId="2B0FBADF" w14:textId="77777777" w:rsidR="00D7655A" w:rsidRPr="00D7655A" w:rsidRDefault="00D7655A" w:rsidP="00D7655A">
      <w:pPr>
        <w:shd w:val="clear" w:color="auto" w:fill="FFFFFF"/>
        <w:ind w:right="-283" w:firstLine="709"/>
        <w:jc w:val="both"/>
        <w:rPr>
          <w:rFonts w:ascii="Liberation Sans" w:hAnsi="Liberation Sans"/>
          <w:color w:val="22272F"/>
          <w:shd w:val="clear" w:color="auto" w:fill="FFFFFF"/>
        </w:rPr>
      </w:pPr>
      <w:r w:rsidRPr="00D7655A">
        <w:rPr>
          <w:rFonts w:ascii="Liberation Sans" w:hAnsi="Liberation Sans"/>
          <w:color w:val="222222"/>
          <w:shd w:val="clear" w:color="auto" w:fill="FFFFFF"/>
        </w:rPr>
        <w:t xml:space="preserve"> Развивается мобильная сотовая связь. В перспективе развитие услуг связи будет происходить за счет инвестиционных вложений предприятий данной отрасли и средств жителей Мишкинского округа.</w:t>
      </w:r>
    </w:p>
    <w:p w14:paraId="1580B9C8" w14:textId="77777777" w:rsidR="00D7655A" w:rsidRPr="00D7655A" w:rsidRDefault="00D7655A" w:rsidP="00D7655A">
      <w:pPr>
        <w:shd w:val="clear" w:color="auto" w:fill="FFFFFF"/>
        <w:ind w:right="-283" w:firstLine="709"/>
        <w:jc w:val="both"/>
        <w:rPr>
          <w:rFonts w:ascii="Liberation Sans" w:hAnsi="Liberation Sans"/>
          <w:color w:val="22272F"/>
          <w:shd w:val="clear" w:color="auto" w:fill="FFFFFF"/>
        </w:rPr>
      </w:pPr>
    </w:p>
    <w:p w14:paraId="0663ED0D" w14:textId="77777777" w:rsidR="00D7655A" w:rsidRPr="00D7655A" w:rsidRDefault="00D7655A" w:rsidP="00D7655A">
      <w:pPr>
        <w:autoSpaceDN w:val="0"/>
        <w:ind w:right="-283" w:firstLine="85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2.2.2.3. Инвестиционный потенциал Мишкинского муниципального округа.</w:t>
      </w:r>
    </w:p>
    <w:p w14:paraId="4289B276" w14:textId="77777777" w:rsidR="00D7655A" w:rsidRPr="00D7655A" w:rsidRDefault="00D7655A" w:rsidP="00D7655A">
      <w:pPr>
        <w:autoSpaceDN w:val="0"/>
        <w:ind w:right="-283" w:firstLine="709"/>
        <w:jc w:val="both"/>
        <w:rPr>
          <w:rFonts w:ascii="Liberation Sans" w:eastAsiaTheme="minorHAnsi" w:hAnsi="Liberation Sans" w:cstheme="minorBidi"/>
          <w:lang w:eastAsia="en-US"/>
        </w:rPr>
      </w:pPr>
    </w:p>
    <w:p w14:paraId="37902F2F" w14:textId="77777777" w:rsidR="00D7655A" w:rsidRPr="00D7655A" w:rsidRDefault="00D7655A" w:rsidP="00D7655A">
      <w:pPr>
        <w:autoSpaceDN w:val="0"/>
        <w:ind w:right="-283" w:firstLine="284"/>
        <w:jc w:val="both"/>
        <w:rPr>
          <w:rFonts w:ascii="Liberation Sans" w:eastAsiaTheme="minorHAnsi" w:hAnsi="Liberation Sans" w:cs="Arial"/>
          <w:bCs/>
          <w:lang w:eastAsia="en-US"/>
        </w:rPr>
      </w:pPr>
      <w:r w:rsidRPr="00D7655A">
        <w:rPr>
          <w:rFonts w:ascii="Liberation Sans" w:eastAsiaTheme="minorHAnsi" w:hAnsi="Liberation Sans" w:cs="Arial"/>
          <w:bCs/>
          <w:lang w:eastAsia="en-US"/>
        </w:rPr>
        <w:t xml:space="preserve">        Когда мы говорим о росте инвестиций, понятно, что в первую очередь нас волнует инвестиции в человека, выполнение наших социальных обязательств перед жителями округа. </w:t>
      </w:r>
    </w:p>
    <w:p w14:paraId="316F0181" w14:textId="77777777" w:rsidR="00D7655A" w:rsidRPr="00D7655A" w:rsidRDefault="00D7655A" w:rsidP="00D7655A">
      <w:pPr>
        <w:autoSpaceDN w:val="0"/>
        <w:ind w:right="-283" w:firstLine="709"/>
        <w:jc w:val="both"/>
        <w:rPr>
          <w:rFonts w:ascii="Liberation Sans" w:eastAsiaTheme="minorHAnsi" w:hAnsi="Liberation Sans" w:cs="Arial"/>
          <w:bCs/>
          <w:lang w:eastAsia="en-US"/>
        </w:rPr>
      </w:pPr>
      <w:r w:rsidRPr="00D7655A">
        <w:rPr>
          <w:rFonts w:ascii="Liberation Sans" w:eastAsiaTheme="minorHAnsi" w:hAnsi="Liberation Sans" w:cs="Arial"/>
          <w:bCs/>
          <w:lang w:eastAsia="en-US"/>
        </w:rPr>
        <w:t>Над этой задачей Администрация Мишкинского муниципального округа работает в ежедневном режиме.</w:t>
      </w:r>
    </w:p>
    <w:p w14:paraId="0A998D21" w14:textId="77777777" w:rsidR="00D7655A" w:rsidRPr="00D7655A" w:rsidRDefault="00D7655A" w:rsidP="00D7655A">
      <w:pPr>
        <w:suppressAutoHyphens/>
        <w:ind w:right="-283" w:firstLine="709"/>
        <w:jc w:val="both"/>
        <w:rPr>
          <w:rFonts w:ascii="Liberation Sans" w:eastAsiaTheme="minorHAnsi" w:hAnsi="Liberation Sans" w:cstheme="minorBidi"/>
          <w:bCs/>
          <w:lang w:eastAsia="en-US"/>
        </w:rPr>
      </w:pPr>
      <w:r w:rsidRPr="00D7655A">
        <w:rPr>
          <w:rFonts w:ascii="Liberation Sans" w:eastAsiaTheme="minorHAnsi" w:hAnsi="Liberation Sans" w:cstheme="minorBidi"/>
          <w:bCs/>
          <w:lang w:eastAsia="en-US"/>
        </w:rPr>
        <w:t xml:space="preserve">Главной задачей в инвестиционной сфере является создание благоприятных условий для инвестиционной деятельности на территории округа, в первую очередь, на действующих предприятиях. Проводится работа по повышению инвестиционной привлекательности. </w:t>
      </w:r>
    </w:p>
    <w:p w14:paraId="3FC7E79B" w14:textId="77777777" w:rsidR="00D7655A" w:rsidRPr="00D7655A" w:rsidRDefault="00D7655A" w:rsidP="00D7655A">
      <w:pPr>
        <w:ind w:right="-283"/>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2023 году инвестиции в основной капитал за счет всех источников финансирования организациями Мишкинского муниципального округа составили 294,88 млн. руб., рост в 4,5 раза к уровню 2017 года. Из общего объема инвестиций: – собственные средства предприятий и организаций составляют 257,11 млн. руб. (87,2 %).</w:t>
      </w:r>
    </w:p>
    <w:p w14:paraId="730CFD1F"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В 2023 году на территории Мишкинского округа завершена реализация 7</w:t>
      </w:r>
      <w:r w:rsidRPr="00D7655A">
        <w:rPr>
          <w:rFonts w:ascii="Liberation Sans" w:eastAsiaTheme="minorHAnsi" w:hAnsi="Liberation Sans" w:cs="Arial"/>
          <w:color w:val="FF0000"/>
          <w:lang w:eastAsia="en-US"/>
        </w:rPr>
        <w:t xml:space="preserve"> </w:t>
      </w:r>
      <w:r w:rsidRPr="00D7655A">
        <w:rPr>
          <w:rFonts w:ascii="Liberation Sans" w:eastAsiaTheme="minorHAnsi" w:hAnsi="Liberation Sans" w:cs="Arial"/>
          <w:lang w:eastAsia="en-US"/>
        </w:rPr>
        <w:t>проектов на общую сумму 73,78 млн. руб., создано 13 рабочих мест, в том числе по отраслям:</w:t>
      </w:r>
    </w:p>
    <w:p w14:paraId="545789F8" w14:textId="3DB923D9"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АПК – 3 проекта на общую сумму 54,35 млн.</w:t>
      </w:r>
      <w:r w:rsidR="00E22786">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 создано 8 рабочих мест. Инвестор КФХ «Коптяков» - закупил 28 голов породы «герефорд», (создано 2 рабочих места), инвестором АО «Новая Пятилетка» построен пункт по приему зерна и автовесовой (создано 5 рабочих мест), инвестором И.П. Масасина Елена Юрьевна приобретено 5 голов абердин-ангусской пароды (создано 1 рабочее место).</w:t>
      </w:r>
    </w:p>
    <w:p w14:paraId="3D54C4BD"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2) Общепит - 2 проекта на общую сумму 2,35 млн. руб., создано 2 рабочих места. Инвестором самозанятой Ю.В. Просвирниной построено собственное здание «Суши бар» на земельном участке, которое находится в собственности (создано 1 рабочее место). Инвестор самозанятая Артемьева Елена Сергеевна открыла кулинарию за счет средств государственной материальной поддержки (социальный контракт), создано 1 рабочее место.</w:t>
      </w:r>
    </w:p>
    <w:p w14:paraId="780C51BC"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3) Производство - 2 проекта на общую сумму 17,08 млн. руб. Инвестором ООО «Мишкинский продукт» приобретен автомобиль фургон ГАЗ С41К33, дополнительное оборудование рефрижератор Термо Кинг </w:t>
      </w:r>
      <w:r w:rsidRPr="00D7655A">
        <w:rPr>
          <w:rFonts w:ascii="Liberation Sans" w:eastAsiaTheme="minorHAnsi" w:hAnsi="Liberation Sans" w:cs="Arial"/>
          <w:lang w:val="en-US" w:eastAsia="en-US"/>
        </w:rPr>
        <w:t>V</w:t>
      </w:r>
      <w:r w:rsidRPr="00D7655A">
        <w:rPr>
          <w:rFonts w:ascii="Liberation Sans" w:eastAsiaTheme="minorHAnsi" w:hAnsi="Liberation Sans" w:cs="Arial"/>
          <w:lang w:eastAsia="en-US"/>
        </w:rPr>
        <w:t xml:space="preserve"> 500 РФ), создано 1 рабочее место. Инвестор ИП Рычагов Алексей Николаевич открыл цех по переработке мяса, создал 2 рабочих места.</w:t>
      </w:r>
    </w:p>
    <w:p w14:paraId="0BA899A7" w14:textId="77777777"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реализованным проектам оказаны следующие меры поддержки:</w:t>
      </w:r>
    </w:p>
    <w:p w14:paraId="5E1B54FD" w14:textId="64A635FF"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1.Государственная социальная помощь на осуществление индивидуальной предпринимательской деятельности – 1 контракт на общую сумму 0,35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 в том числе по отраслям:</w:t>
      </w:r>
    </w:p>
    <w:p w14:paraId="59984606" w14:textId="5C4711F8"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АПК- 1 проект на общую сумму 0,35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w:t>
      </w:r>
    </w:p>
    <w:p w14:paraId="41C34566" w14:textId="4F05CD0E"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 Грант на создание и развитие К(Ф)Х  - 1 проект на общую сумму 3,53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w:t>
      </w:r>
    </w:p>
    <w:p w14:paraId="7B4A1F23" w14:textId="2D892ED6" w:rsidR="00D7655A" w:rsidRPr="00D7655A" w:rsidRDefault="00D7655A" w:rsidP="00D7655A">
      <w:pPr>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 Компенсация затрат по уплате первоначального взноса по договору лизинга – 1 договор на сумму 1,11 млн.</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руб.</w:t>
      </w:r>
    </w:p>
    <w:p w14:paraId="65996DAF"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Бюджетные инвестиции направлены в первую очередь на ремонт дорог, приобретение учебников в школы района, организация питания детей малообеспеченных семей. </w:t>
      </w:r>
    </w:p>
    <w:p w14:paraId="4A11C909" w14:textId="160D2E0C" w:rsidR="00D7655A" w:rsidRPr="00D7655A" w:rsidRDefault="002E7258" w:rsidP="00D7655A">
      <w:pPr>
        <w:ind w:right="-283" w:firstLine="709"/>
        <w:jc w:val="both"/>
        <w:rPr>
          <w:rFonts w:ascii="Liberation Sans" w:eastAsiaTheme="minorHAnsi" w:hAnsi="Liberation Sans" w:cstheme="minorBidi"/>
          <w:lang w:eastAsia="en-US"/>
        </w:rPr>
      </w:pPr>
      <w:r>
        <w:rPr>
          <w:rFonts w:ascii="Liberation Sans" w:eastAsiaTheme="minorHAnsi" w:hAnsi="Liberation Sans" w:cstheme="minorBidi"/>
          <w:lang w:eastAsia="en-US"/>
        </w:rPr>
        <w:t>Предоставлен</w:t>
      </w:r>
      <w:r w:rsidR="00D7655A" w:rsidRPr="00D7655A">
        <w:rPr>
          <w:rFonts w:ascii="Liberation Sans" w:eastAsiaTheme="minorHAnsi" w:hAnsi="Liberation Sans" w:cstheme="minorBidi"/>
          <w:lang w:eastAsia="en-US"/>
        </w:rPr>
        <w:t>ы меры государственной поддержки в 2023 году на сумму 24,76 млн.</w:t>
      </w:r>
      <w:r>
        <w:rPr>
          <w:rFonts w:ascii="Liberation Sans" w:eastAsiaTheme="minorHAnsi" w:hAnsi="Liberation Sans" w:cstheme="minorBidi"/>
          <w:lang w:eastAsia="en-US"/>
        </w:rPr>
        <w:t xml:space="preserve"> </w:t>
      </w:r>
      <w:r w:rsidR="00D7655A" w:rsidRPr="00D7655A">
        <w:rPr>
          <w:rFonts w:ascii="Liberation Sans" w:eastAsiaTheme="minorHAnsi" w:hAnsi="Liberation Sans" w:cstheme="minorBidi"/>
          <w:lang w:eastAsia="en-US"/>
        </w:rPr>
        <w:t>руб.:</w:t>
      </w:r>
    </w:p>
    <w:p w14:paraId="275A3EC7"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Компенсация затрат по уплате первоначального взноса по договору лизинга:</w:t>
      </w:r>
    </w:p>
    <w:p w14:paraId="4C273055" w14:textId="02D6961F"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1.АО «Новая Пятилетка» - 12,27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16761721" w14:textId="7D49D696"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2.ООО «Бурводстрой» - 2,20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4B621631" w14:textId="14BA2299"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Субсидия на создание системы поддержки фермеров и развитие сельской кооперации (агростартап) - 3,89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 (КРЕСТЬЯНСКОЕ (ФЕРМЕРСКОЕ) ХОЗЯЙСТВО "ГУСЕВ А.В.").</w:t>
      </w:r>
    </w:p>
    <w:p w14:paraId="0CFA4167" w14:textId="43CDF391"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Государственная социальная помощь на осуществление индивидуальной предпринимательской деятельности оказана 12 предпринимателям на сумму 4,20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77ABB999" w14:textId="12AC4353"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Заключен социальный контракт на ведение личного подсобного хозяйства с 11 гражданами на общую сумму 2,20 млн.</w:t>
      </w:r>
      <w:r w:rsidR="002E7258">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t>руб.</w:t>
      </w:r>
    </w:p>
    <w:p w14:paraId="11FC10BB"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Администрацией округа ведется целенаправленная работа по повышению уровня инвестиционной привлекательности района. В 2023 году администрацией Мишкинского муниципального округа Курганской области утвержден Стандарт деятельности администрации Мишкинского муниципального округа Курганской области по обеспечению благоприятного инвестиционного климата, в рамках реализации которого выполнены следующие мероприятия и утверждены следующие документы: - на официальном сайте органов местного самоуправления Мишкинского муниципального округа</w:t>
      </w:r>
    </w:p>
    <w:p w14:paraId="0E1A8A03"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1) создан раздел «Инвесторам»; </w:t>
      </w:r>
    </w:p>
    <w:p w14:paraId="2B2D51C9"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 утверждена «дорожная карта» целевая модель по созданию благоприятного инвестиционного климата; </w:t>
      </w:r>
    </w:p>
    <w:p w14:paraId="04A74472"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3) разработан и утвержден Инвестиционный паспорт Мишкинского муниципального округа Курганской области;</w:t>
      </w:r>
    </w:p>
    <w:p w14:paraId="1FF97446"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 создан совет по инвестициям и развитию малого и среднего бизнеса на территории Мишкинского муниципального округа; </w:t>
      </w:r>
    </w:p>
    <w:p w14:paraId="3FEE775F"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5) сформирован Реестр инвестиционных площадок (Приложение №2); </w:t>
      </w:r>
    </w:p>
    <w:p w14:paraId="3A665E77"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6) сформирован План приоритетных инвестиционных проектов, реализуемых на территории Мишкинского муниципального округа; </w:t>
      </w:r>
    </w:p>
    <w:p w14:paraId="0442C4BD"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7) утверждена программа Мишкинского муниципального округа Курганской области «Развитие и поддержка малого и среднего предпринимательства в Мишкинском муниципальном округе Курганской области на 2023-2025годы»;</w:t>
      </w:r>
    </w:p>
    <w:p w14:paraId="10824168" w14:textId="77777777" w:rsidR="00D7655A" w:rsidRPr="00D7655A" w:rsidRDefault="00D7655A" w:rsidP="00D7655A">
      <w:pPr>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8) назначен инвестиционный уполномоченный, курирующий вопросы инвестиционной деятельности для оперативного решения возникающих проблем и вопросов.</w:t>
      </w:r>
    </w:p>
    <w:p w14:paraId="7013F5D7" w14:textId="77777777" w:rsidR="00D7655A" w:rsidRPr="00D7655A" w:rsidRDefault="00D7655A" w:rsidP="00D7655A">
      <w:pPr>
        <w:ind w:right="-283" w:firstLine="709"/>
        <w:jc w:val="both"/>
        <w:rPr>
          <w:rFonts w:ascii="Liberation Sans" w:eastAsiaTheme="minorHAnsi" w:hAnsi="Liberation Sans" w:cstheme="minorBidi"/>
          <w:lang w:eastAsia="en-US"/>
        </w:rPr>
      </w:pPr>
    </w:p>
    <w:p w14:paraId="48CB28C0" w14:textId="77777777" w:rsidR="00D7655A" w:rsidRPr="00D7655A" w:rsidRDefault="00D7655A" w:rsidP="00D7655A">
      <w:pPr>
        <w:shd w:val="clear" w:color="auto" w:fill="FFFFFF"/>
        <w:ind w:right="-283"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2.2.2.4. Потребительская сфера муниципального образования</w:t>
      </w:r>
    </w:p>
    <w:p w14:paraId="34E71A1A" w14:textId="77777777" w:rsidR="00D7655A" w:rsidRPr="00D7655A" w:rsidRDefault="00D7655A" w:rsidP="00D7655A">
      <w:pPr>
        <w:shd w:val="clear" w:color="auto" w:fill="FFFFFF"/>
        <w:ind w:right="-283" w:firstLine="709"/>
        <w:jc w:val="both"/>
        <w:rPr>
          <w:rFonts w:ascii="Liberation Sans" w:eastAsiaTheme="minorHAnsi" w:hAnsi="Liberation Sans" w:cstheme="minorBidi"/>
          <w:lang w:eastAsia="en-US"/>
        </w:rPr>
      </w:pPr>
    </w:p>
    <w:p w14:paraId="20E134CF" w14:textId="77777777" w:rsidR="00D7655A" w:rsidRPr="00D7655A" w:rsidRDefault="00D7655A" w:rsidP="00D7655A">
      <w:pPr>
        <w:keepNext/>
        <w:keepLines/>
        <w:tabs>
          <w:tab w:val="left" w:pos="-284"/>
        </w:tabs>
        <w:ind w:right="-283" w:firstLine="709"/>
        <w:jc w:val="both"/>
        <w:rPr>
          <w:rFonts w:ascii="Liberation Sans" w:eastAsiaTheme="minorHAnsi" w:hAnsi="Liberation Sans" w:cstheme="minorBidi"/>
          <w:lang w:eastAsia="en-US"/>
        </w:rPr>
      </w:pPr>
      <w:r w:rsidRPr="00D7655A">
        <w:rPr>
          <w:rFonts w:ascii="Liberation Sans" w:eastAsiaTheme="minorHAnsi" w:hAnsi="Liberation Sans" w:cs="Arial"/>
          <w:lang w:eastAsia="en-US"/>
        </w:rPr>
        <w:t xml:space="preserve">Состояние потребительского рынка характеризует уровень и структуру потребления населения. </w:t>
      </w:r>
      <w:r w:rsidRPr="00D7655A">
        <w:rPr>
          <w:rFonts w:ascii="Liberation Sans" w:eastAsiaTheme="minorHAnsi" w:hAnsi="Liberation Sans" w:cstheme="minorBidi"/>
          <w:lang w:eastAsia="en-US"/>
        </w:rPr>
        <w:t>Потребительский рынок округа характеризуется, как стабильный и устойчивый, имеющий достаточную степень товарного насыщения и положительную динамику развития.</w:t>
      </w:r>
    </w:p>
    <w:p w14:paraId="7AB3A91C" w14:textId="77777777" w:rsidR="00D7655A" w:rsidRPr="00D7655A" w:rsidRDefault="00D7655A" w:rsidP="00D7655A">
      <w:pPr>
        <w:keepNext/>
        <w:keepLines/>
        <w:tabs>
          <w:tab w:val="left" w:pos="-284"/>
        </w:tabs>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В таблице 1 представлены данные, характеризующие динамику потребительского рынка.</w:t>
      </w:r>
    </w:p>
    <w:p w14:paraId="596B950D" w14:textId="77777777" w:rsidR="00D7655A" w:rsidRPr="00D7655A" w:rsidRDefault="00D7655A" w:rsidP="00D7655A">
      <w:pPr>
        <w:keepNext/>
        <w:keepLines/>
        <w:tabs>
          <w:tab w:val="left" w:pos="-284"/>
        </w:tabs>
        <w:spacing w:after="160"/>
        <w:ind w:right="-283"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Таблица 1</w:t>
      </w:r>
    </w:p>
    <w:p w14:paraId="0F41F38F" w14:textId="77777777" w:rsidR="00D7655A" w:rsidRPr="00D7655A" w:rsidRDefault="00D7655A" w:rsidP="00D7655A">
      <w:pPr>
        <w:ind w:right="-283" w:firstLine="709"/>
        <w:jc w:val="both"/>
        <w:rPr>
          <w:rFonts w:ascii="Liberation Sans" w:hAnsi="Liberation Sans" w:cs="Arial"/>
        </w:rPr>
      </w:pPr>
    </w:p>
    <w:p w14:paraId="702974A3" w14:textId="77777777" w:rsidR="00D7655A" w:rsidRPr="00D7655A" w:rsidRDefault="00D7655A" w:rsidP="00D7655A">
      <w:pPr>
        <w:keepNext/>
        <w:widowControl w:val="0"/>
        <w:tabs>
          <w:tab w:val="left" w:pos="-284"/>
        </w:tabs>
        <w:spacing w:after="160"/>
        <w:ind w:right="-283"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Динамика потребительского рынка</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9"/>
        <w:gridCol w:w="1925"/>
        <w:gridCol w:w="1696"/>
        <w:gridCol w:w="1702"/>
      </w:tblGrid>
      <w:tr w:rsidR="00D7655A" w:rsidRPr="00D7655A" w14:paraId="61986414" w14:textId="77777777" w:rsidTr="001953DA">
        <w:trPr>
          <w:trHeight w:val="335"/>
          <w:tblHeader/>
        </w:trPr>
        <w:tc>
          <w:tcPr>
            <w:tcW w:w="2154" w:type="pct"/>
            <w:vAlign w:val="center"/>
          </w:tcPr>
          <w:p w14:paraId="016C7A32" w14:textId="77777777" w:rsidR="00D7655A" w:rsidRPr="00D7655A" w:rsidRDefault="00D7655A" w:rsidP="00D7655A">
            <w:pPr>
              <w:spacing w:before="40" w:after="40"/>
              <w:ind w:right="-283" w:firstLine="709"/>
              <w:rPr>
                <w:rFonts w:ascii="Liberation Sans" w:eastAsia="Arial Unicode MS" w:hAnsi="Liberation Sans" w:cs="Arial"/>
                <w:lang w:eastAsia="en-US"/>
              </w:rPr>
            </w:pPr>
            <w:r w:rsidRPr="00D7655A">
              <w:rPr>
                <w:rFonts w:ascii="Liberation Sans" w:eastAsia="Arial Unicode MS" w:hAnsi="Liberation Sans" w:cs="Arial"/>
                <w:lang w:eastAsia="en-US"/>
              </w:rPr>
              <w:t>Показатели</w:t>
            </w:r>
          </w:p>
        </w:tc>
        <w:tc>
          <w:tcPr>
            <w:tcW w:w="1029" w:type="pct"/>
            <w:vAlign w:val="center"/>
          </w:tcPr>
          <w:p w14:paraId="39986FB6" w14:textId="77777777" w:rsidR="00D7655A" w:rsidRPr="00D7655A" w:rsidRDefault="00D7655A" w:rsidP="00D7655A">
            <w:pPr>
              <w:spacing w:before="40" w:after="40"/>
              <w:ind w:right="-283" w:firstLine="709"/>
              <w:rPr>
                <w:rFonts w:ascii="Liberation Sans" w:eastAsia="Arial Unicode MS" w:hAnsi="Liberation Sans" w:cs="Arial"/>
                <w:lang w:val="en-US" w:eastAsia="en-US"/>
              </w:rPr>
            </w:pPr>
            <w:r w:rsidRPr="00D7655A">
              <w:rPr>
                <w:rFonts w:ascii="Liberation Sans" w:eastAsia="Arial Unicode MS" w:hAnsi="Liberation Sans" w:cs="Arial"/>
                <w:lang w:val="en-US" w:eastAsia="en-US"/>
              </w:rPr>
              <w:t>201</w:t>
            </w:r>
            <w:r w:rsidRPr="00D7655A">
              <w:rPr>
                <w:rFonts w:ascii="Liberation Sans" w:eastAsia="Arial Unicode MS" w:hAnsi="Liberation Sans" w:cs="Arial"/>
                <w:lang w:eastAsia="en-US"/>
              </w:rPr>
              <w:t>6 г.</w:t>
            </w:r>
          </w:p>
        </w:tc>
        <w:tc>
          <w:tcPr>
            <w:tcW w:w="907" w:type="pct"/>
            <w:vAlign w:val="center"/>
          </w:tcPr>
          <w:p w14:paraId="28025EA7" w14:textId="77777777" w:rsidR="00D7655A" w:rsidRPr="00D7655A" w:rsidRDefault="00D7655A" w:rsidP="00D7655A">
            <w:pPr>
              <w:spacing w:before="40" w:after="40"/>
              <w:ind w:right="-283" w:firstLine="709"/>
              <w:rPr>
                <w:rFonts w:ascii="Liberation Sans" w:eastAsia="Arial Unicode MS" w:hAnsi="Liberation Sans" w:cs="Arial"/>
                <w:lang w:eastAsia="en-US"/>
              </w:rPr>
            </w:pPr>
            <w:r w:rsidRPr="00D7655A">
              <w:rPr>
                <w:rFonts w:ascii="Liberation Sans" w:eastAsia="Arial Unicode MS" w:hAnsi="Liberation Sans" w:cs="Arial"/>
                <w:lang w:eastAsia="en-US"/>
              </w:rPr>
              <w:t>2022г.</w:t>
            </w:r>
          </w:p>
        </w:tc>
        <w:tc>
          <w:tcPr>
            <w:tcW w:w="910" w:type="pct"/>
            <w:vAlign w:val="center"/>
          </w:tcPr>
          <w:p w14:paraId="7DF6012F" w14:textId="77777777" w:rsidR="00D7655A" w:rsidRPr="00D7655A" w:rsidRDefault="00D7655A" w:rsidP="00D7655A">
            <w:pPr>
              <w:spacing w:before="40" w:after="40"/>
              <w:ind w:right="-283" w:firstLine="709"/>
              <w:rPr>
                <w:rFonts w:ascii="Liberation Sans" w:eastAsia="Arial Unicode MS" w:hAnsi="Liberation Sans" w:cs="Arial"/>
                <w:lang w:eastAsia="en-US"/>
              </w:rPr>
            </w:pPr>
            <w:r w:rsidRPr="00D7655A">
              <w:rPr>
                <w:rFonts w:ascii="Liberation Sans" w:eastAsia="Arial Unicode MS" w:hAnsi="Liberation Sans" w:cs="Arial"/>
                <w:lang w:val="en-US" w:eastAsia="en-US"/>
              </w:rPr>
              <w:t>20</w:t>
            </w:r>
            <w:r w:rsidRPr="00D7655A">
              <w:rPr>
                <w:rFonts w:ascii="Liberation Sans" w:eastAsia="Arial Unicode MS" w:hAnsi="Liberation Sans" w:cs="Arial"/>
                <w:lang w:eastAsia="en-US"/>
              </w:rPr>
              <w:t>23 г.</w:t>
            </w:r>
          </w:p>
        </w:tc>
      </w:tr>
      <w:tr w:rsidR="00D7655A" w:rsidRPr="00D7655A" w14:paraId="3B8CD758" w14:textId="77777777" w:rsidTr="001953DA">
        <w:trPr>
          <w:trHeight w:val="184"/>
        </w:trPr>
        <w:tc>
          <w:tcPr>
            <w:tcW w:w="2154" w:type="pct"/>
            <w:vAlign w:val="center"/>
          </w:tcPr>
          <w:p w14:paraId="2E4444C9" w14:textId="77777777" w:rsidR="00D7655A" w:rsidRPr="00D7655A" w:rsidRDefault="00D7655A" w:rsidP="00D7655A">
            <w:pPr>
              <w:spacing w:after="160"/>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Оборот розничной торговли, тыс. руб.</w:t>
            </w:r>
          </w:p>
        </w:tc>
        <w:tc>
          <w:tcPr>
            <w:tcW w:w="1029" w:type="pct"/>
            <w:vAlign w:val="bottom"/>
          </w:tcPr>
          <w:p w14:paraId="0C0F8D9E"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1079059</w:t>
            </w:r>
          </w:p>
        </w:tc>
        <w:tc>
          <w:tcPr>
            <w:tcW w:w="907" w:type="pct"/>
            <w:vAlign w:val="bottom"/>
          </w:tcPr>
          <w:p w14:paraId="4BB89B86"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8372132</w:t>
            </w:r>
          </w:p>
        </w:tc>
        <w:tc>
          <w:tcPr>
            <w:tcW w:w="910" w:type="pct"/>
            <w:vAlign w:val="bottom"/>
          </w:tcPr>
          <w:p w14:paraId="04333535" w14:textId="77777777" w:rsidR="00D7655A" w:rsidRPr="00D7655A" w:rsidRDefault="00D7655A" w:rsidP="00D7655A">
            <w:pPr>
              <w:spacing w:before="40" w:after="160"/>
              <w:ind w:right="-283"/>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 xml:space="preserve">       1053890,3</w:t>
            </w:r>
          </w:p>
        </w:tc>
      </w:tr>
      <w:tr w:rsidR="00D7655A" w:rsidRPr="00D7655A" w14:paraId="4AE9C917" w14:textId="77777777" w:rsidTr="001953DA">
        <w:trPr>
          <w:trHeight w:val="105"/>
        </w:trPr>
        <w:tc>
          <w:tcPr>
            <w:tcW w:w="2154" w:type="pct"/>
            <w:vAlign w:val="center"/>
          </w:tcPr>
          <w:p w14:paraId="252E2170"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Индекс физического объема оборота розничной торговли, в % к предыдущему году</w:t>
            </w:r>
          </w:p>
        </w:tc>
        <w:tc>
          <w:tcPr>
            <w:tcW w:w="1029" w:type="pct"/>
            <w:vAlign w:val="bottom"/>
          </w:tcPr>
          <w:p w14:paraId="75C590B0"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91,1</w:t>
            </w:r>
          </w:p>
        </w:tc>
        <w:tc>
          <w:tcPr>
            <w:tcW w:w="907" w:type="pct"/>
            <w:vAlign w:val="bottom"/>
          </w:tcPr>
          <w:p w14:paraId="374CA952"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114,2</w:t>
            </w:r>
          </w:p>
        </w:tc>
        <w:tc>
          <w:tcPr>
            <w:tcW w:w="910" w:type="pct"/>
            <w:vAlign w:val="bottom"/>
          </w:tcPr>
          <w:p w14:paraId="13089286"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125,9</w:t>
            </w:r>
          </w:p>
        </w:tc>
      </w:tr>
      <w:tr w:rsidR="00D7655A" w:rsidRPr="00D7655A" w14:paraId="3503445C" w14:textId="77777777" w:rsidTr="001953DA">
        <w:trPr>
          <w:trHeight w:val="1212"/>
        </w:trPr>
        <w:tc>
          <w:tcPr>
            <w:tcW w:w="2154" w:type="pct"/>
            <w:vAlign w:val="center"/>
          </w:tcPr>
          <w:p w14:paraId="05D449DB"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Оборот розничной торговли в расчете на </w:t>
            </w:r>
            <w:r w:rsidRPr="00D7655A">
              <w:rPr>
                <w:rFonts w:ascii="Liberation Sans" w:eastAsiaTheme="minorHAnsi" w:hAnsi="Liberation Sans" w:cstheme="minorBidi"/>
                <w:sz w:val="22"/>
                <w:szCs w:val="22"/>
                <w:lang w:eastAsia="en-US"/>
              </w:rPr>
              <w:br/>
              <w:t>душу населения, руб.</w:t>
            </w:r>
          </w:p>
        </w:tc>
        <w:tc>
          <w:tcPr>
            <w:tcW w:w="1029" w:type="pct"/>
            <w:vAlign w:val="bottom"/>
          </w:tcPr>
          <w:p w14:paraId="3C220983"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68178</w:t>
            </w:r>
          </w:p>
        </w:tc>
        <w:tc>
          <w:tcPr>
            <w:tcW w:w="907" w:type="pct"/>
            <w:vAlign w:val="bottom"/>
          </w:tcPr>
          <w:p w14:paraId="00D3ADDA"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65731</w:t>
            </w:r>
          </w:p>
        </w:tc>
        <w:tc>
          <w:tcPr>
            <w:tcW w:w="910" w:type="pct"/>
            <w:vAlign w:val="bottom"/>
          </w:tcPr>
          <w:p w14:paraId="53C12DB4" w14:textId="77777777" w:rsidR="00D7655A" w:rsidRPr="00D7655A" w:rsidRDefault="00D7655A" w:rsidP="00D7655A">
            <w:pPr>
              <w:spacing w:before="40"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84711</w:t>
            </w:r>
          </w:p>
        </w:tc>
      </w:tr>
      <w:tr w:rsidR="00D7655A" w:rsidRPr="00D7655A" w14:paraId="57A21AF4" w14:textId="77777777" w:rsidTr="001953DA">
        <w:trPr>
          <w:trHeight w:val="114"/>
        </w:trPr>
        <w:tc>
          <w:tcPr>
            <w:tcW w:w="2154" w:type="pct"/>
            <w:vAlign w:val="center"/>
          </w:tcPr>
          <w:p w14:paraId="596246ED"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Оборот общественного питания, тыс. руб.</w:t>
            </w:r>
          </w:p>
        </w:tc>
        <w:tc>
          <w:tcPr>
            <w:tcW w:w="1029" w:type="pct"/>
            <w:vAlign w:val="bottom"/>
          </w:tcPr>
          <w:p w14:paraId="2A47D335" w14:textId="76A3DD5A" w:rsidR="00D7655A" w:rsidRPr="00D7655A" w:rsidRDefault="002E7258" w:rsidP="002E7258">
            <w:pPr>
              <w:spacing w:after="160"/>
              <w:ind w:right="-283"/>
              <w:rPr>
                <w:rFonts w:ascii="Liberation Sans" w:eastAsiaTheme="minorHAnsi" w:hAnsi="Liberation Sans" w:cs="Arial"/>
                <w:spacing w:val="-20"/>
                <w:lang w:eastAsia="en-US"/>
              </w:rPr>
            </w:pPr>
            <w:r>
              <w:rPr>
                <w:rFonts w:ascii="Liberation Sans" w:eastAsiaTheme="minorHAnsi" w:hAnsi="Liberation Sans" w:cs="Arial"/>
                <w:spacing w:val="-20"/>
                <w:lang w:eastAsia="en-US"/>
              </w:rPr>
              <w:t xml:space="preserve">                 </w:t>
            </w:r>
            <w:r w:rsidR="00D7655A" w:rsidRPr="00D7655A">
              <w:rPr>
                <w:rFonts w:ascii="Liberation Sans" w:eastAsiaTheme="minorHAnsi" w:hAnsi="Liberation Sans" w:cs="Arial"/>
                <w:spacing w:val="-20"/>
                <w:lang w:eastAsia="en-US"/>
              </w:rPr>
              <w:t>18804</w:t>
            </w:r>
          </w:p>
        </w:tc>
        <w:tc>
          <w:tcPr>
            <w:tcW w:w="907" w:type="pct"/>
            <w:vAlign w:val="bottom"/>
          </w:tcPr>
          <w:p w14:paraId="207E5B51"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20098</w:t>
            </w:r>
          </w:p>
        </w:tc>
        <w:tc>
          <w:tcPr>
            <w:tcW w:w="910" w:type="pct"/>
            <w:vAlign w:val="bottom"/>
          </w:tcPr>
          <w:p w14:paraId="2A81FBB5" w14:textId="77777777" w:rsidR="00D7655A" w:rsidRPr="00D7655A" w:rsidRDefault="00D7655A" w:rsidP="00D7655A">
            <w:pPr>
              <w:spacing w:after="160"/>
              <w:ind w:right="-283"/>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 xml:space="preserve">          13933,60</w:t>
            </w:r>
          </w:p>
        </w:tc>
      </w:tr>
      <w:tr w:rsidR="00D7655A" w:rsidRPr="00D7655A" w14:paraId="4C9F651D" w14:textId="77777777" w:rsidTr="001953DA">
        <w:trPr>
          <w:trHeight w:val="105"/>
        </w:trPr>
        <w:tc>
          <w:tcPr>
            <w:tcW w:w="2154" w:type="pct"/>
            <w:vAlign w:val="center"/>
          </w:tcPr>
          <w:p w14:paraId="00F0F86F"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Индекс физического объема оборота общественного питания, в % к предыдущему году</w:t>
            </w:r>
          </w:p>
        </w:tc>
        <w:tc>
          <w:tcPr>
            <w:tcW w:w="1029" w:type="pct"/>
            <w:vAlign w:val="bottom"/>
          </w:tcPr>
          <w:p w14:paraId="37775C1E"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95,4</w:t>
            </w:r>
          </w:p>
        </w:tc>
        <w:tc>
          <w:tcPr>
            <w:tcW w:w="907" w:type="pct"/>
            <w:vAlign w:val="bottom"/>
          </w:tcPr>
          <w:p w14:paraId="7915C1AA"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266,1</w:t>
            </w:r>
          </w:p>
        </w:tc>
        <w:tc>
          <w:tcPr>
            <w:tcW w:w="910" w:type="pct"/>
            <w:vAlign w:val="bottom"/>
          </w:tcPr>
          <w:p w14:paraId="52B38919"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69,3</w:t>
            </w:r>
          </w:p>
        </w:tc>
      </w:tr>
      <w:tr w:rsidR="00D7655A" w:rsidRPr="00D7655A" w14:paraId="3EA04F82" w14:textId="77777777" w:rsidTr="001953DA">
        <w:trPr>
          <w:trHeight w:val="105"/>
        </w:trPr>
        <w:tc>
          <w:tcPr>
            <w:tcW w:w="2154" w:type="pct"/>
            <w:vAlign w:val="center"/>
          </w:tcPr>
          <w:p w14:paraId="19F6EBFE" w14:textId="77777777" w:rsidR="00D7655A" w:rsidRPr="00D7655A" w:rsidRDefault="00D7655A" w:rsidP="00D7655A">
            <w:pPr>
              <w:spacing w:after="160"/>
              <w:rPr>
                <w:rFonts w:ascii="Liberation Sans" w:eastAsia="Arial Unicode MS" w:hAnsi="Liberation Sans" w:cstheme="minorBidi"/>
                <w:sz w:val="22"/>
                <w:szCs w:val="22"/>
                <w:lang w:eastAsia="en-US"/>
              </w:rPr>
            </w:pPr>
            <w:r w:rsidRPr="00D7655A">
              <w:rPr>
                <w:rFonts w:ascii="Liberation Sans" w:eastAsiaTheme="minorHAnsi" w:hAnsi="Liberation Sans" w:cstheme="minorBidi"/>
                <w:sz w:val="22"/>
                <w:szCs w:val="22"/>
                <w:lang w:eastAsia="en-US"/>
              </w:rPr>
              <w:t>Оборот общественного питания в расчете на душу населения, руб.</w:t>
            </w:r>
          </w:p>
        </w:tc>
        <w:tc>
          <w:tcPr>
            <w:tcW w:w="1029" w:type="pct"/>
            <w:vAlign w:val="bottom"/>
          </w:tcPr>
          <w:p w14:paraId="30C83CAD"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1188</w:t>
            </w:r>
          </w:p>
        </w:tc>
        <w:tc>
          <w:tcPr>
            <w:tcW w:w="907" w:type="pct"/>
            <w:vAlign w:val="bottom"/>
          </w:tcPr>
          <w:p w14:paraId="0CCC84AE"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1578</w:t>
            </w:r>
          </w:p>
        </w:tc>
        <w:tc>
          <w:tcPr>
            <w:tcW w:w="910" w:type="pct"/>
            <w:vAlign w:val="bottom"/>
          </w:tcPr>
          <w:p w14:paraId="1D0AB3CC" w14:textId="77777777" w:rsidR="00D7655A" w:rsidRPr="00D7655A" w:rsidRDefault="00D7655A" w:rsidP="00D7655A">
            <w:pPr>
              <w:spacing w:after="160"/>
              <w:ind w:right="-283" w:firstLine="709"/>
              <w:rPr>
                <w:rFonts w:ascii="Liberation Sans" w:eastAsiaTheme="minorHAnsi" w:hAnsi="Liberation Sans" w:cs="Arial"/>
                <w:spacing w:val="-20"/>
                <w:lang w:eastAsia="en-US"/>
              </w:rPr>
            </w:pPr>
            <w:r w:rsidRPr="00D7655A">
              <w:rPr>
                <w:rFonts w:ascii="Liberation Sans" w:eastAsiaTheme="minorHAnsi" w:hAnsi="Liberation Sans" w:cs="Arial"/>
                <w:spacing w:val="-20"/>
                <w:lang w:eastAsia="en-US"/>
              </w:rPr>
              <w:t>1120</w:t>
            </w:r>
          </w:p>
        </w:tc>
      </w:tr>
    </w:tbl>
    <w:p w14:paraId="2717031F" w14:textId="77777777" w:rsidR="00D7655A" w:rsidRPr="00D7655A" w:rsidRDefault="00D7655A" w:rsidP="00D7655A">
      <w:pPr>
        <w:ind w:right="-283" w:firstLine="709"/>
        <w:jc w:val="both"/>
        <w:rPr>
          <w:rFonts w:ascii="Liberation Sans" w:hAnsi="Liberation Sans" w:cs="Arial"/>
        </w:rPr>
      </w:pPr>
    </w:p>
    <w:p w14:paraId="38DF8E6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Объем оборота розничной торговли за 2023 год составил </w:t>
      </w:r>
      <w:r w:rsidRPr="00D7655A">
        <w:rPr>
          <w:rFonts w:ascii="Liberation Sans" w:eastAsiaTheme="minorHAnsi" w:hAnsi="Liberation Sans" w:cs="Arial"/>
          <w:spacing w:val="-20"/>
          <w:lang w:eastAsia="en-US"/>
        </w:rPr>
        <w:t xml:space="preserve">11053890,3 </w:t>
      </w:r>
      <w:r w:rsidRPr="00D7655A">
        <w:rPr>
          <w:rFonts w:ascii="Liberation Sans" w:eastAsiaTheme="minorHAnsi" w:hAnsi="Liberation Sans" w:cs="Arial"/>
          <w:lang w:eastAsia="en-US"/>
        </w:rPr>
        <w:t xml:space="preserve">млн. рублей, по сравнению с 2016 годом снизился на 25169 млн. рублей (-2%). Индекс физического объема составил 69,3 % к 2022 году. В расчете на душу населения оборот розничной торговли составил </w:t>
      </w:r>
      <w:r w:rsidRPr="00D7655A">
        <w:rPr>
          <w:rFonts w:ascii="Liberation Sans" w:eastAsiaTheme="minorHAnsi" w:hAnsi="Liberation Sans" w:cs="Arial"/>
          <w:spacing w:val="-20"/>
          <w:lang w:eastAsia="en-US"/>
        </w:rPr>
        <w:t>84711</w:t>
      </w:r>
      <w:r w:rsidRPr="00D7655A">
        <w:rPr>
          <w:rFonts w:ascii="Liberation Sans" w:eastAsiaTheme="minorHAnsi" w:hAnsi="Liberation Sans" w:cs="Arial"/>
          <w:lang w:eastAsia="en-US"/>
        </w:rPr>
        <w:t xml:space="preserve"> тыс. рублей. </w:t>
      </w:r>
      <w:r w:rsidRPr="00D7655A">
        <w:rPr>
          <w:rFonts w:ascii="Liberation Sans" w:eastAsiaTheme="minorHAnsi" w:hAnsi="Liberation Sans" w:cstheme="minorBidi"/>
          <w:lang w:eastAsia="en-US"/>
        </w:rPr>
        <w:t xml:space="preserve">Количество субъектов малого и среднего предпринимательства на территории Мишкинского муниципального округа на 01.01.2024 г. составляет 275 единиц, из них 34 предприятий, 241 индивидуальных предпринимателей, 61 крестьянских (фермерских) хозяйств, зарегистрировано более 200 самозанятых. Наибольшую долю в отраслевой структуре малого и среднего бизнеса района занимают: торговля – 60%, услуги –10%, сельское хозяйство –20%. Доля занятых в сфере предпринимательства в общей численности, занятых в экономике района составляет 63,5 %. </w:t>
      </w:r>
    </w:p>
    <w:p w14:paraId="7366226F"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Общественное питание. </w:t>
      </w:r>
    </w:p>
    <w:p w14:paraId="3043FE8D"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Мишкинском муниципальном округе функционирует 20 объектов общественного питания на 1242 посадочных мест.</w:t>
      </w:r>
    </w:p>
    <w:p w14:paraId="3B893560"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Оборот предприятий общественного питания по округу за 2023 год составил </w:t>
      </w:r>
      <w:r w:rsidRPr="00D7655A">
        <w:rPr>
          <w:rFonts w:ascii="Liberation Sans" w:eastAsiaTheme="minorHAnsi" w:hAnsi="Liberation Sans" w:cs="Arial"/>
          <w:spacing w:val="-20"/>
          <w:lang w:eastAsia="en-US"/>
        </w:rPr>
        <w:t xml:space="preserve">13933,60 </w:t>
      </w:r>
      <w:r w:rsidRPr="00D7655A">
        <w:rPr>
          <w:rFonts w:ascii="Liberation Sans" w:eastAsiaTheme="minorHAnsi" w:hAnsi="Liberation Sans" w:cstheme="minorBidi"/>
          <w:lang w:eastAsia="en-US"/>
        </w:rPr>
        <w:t>тыс. руб. что ниже в сравнении с 2022 годом на 31%.</w:t>
      </w:r>
    </w:p>
    <w:p w14:paraId="19D168A9"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Оптовой торговли в округе нет.</w:t>
      </w:r>
    </w:p>
    <w:p w14:paraId="11A8EB7F"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Мишкинского муниципального округа во всех сегментах потребительского рынка осуществляют деятельность 364 предприятия.  Стационарная розничная торговая сеть насчитывает 145 магазинов,8 киосков, 6 аптек, 2 аптечных пункта, 20 столовых учебных заведений, организаций, промышленных предприятий, 6 супермаркетов, 7 автозаправочных станций, </w:t>
      </w:r>
      <w:r w:rsidRPr="00D7655A">
        <w:rPr>
          <w:rFonts w:ascii="Liberation Sans" w:eastAsiaTheme="minorHAnsi" w:hAnsi="Liberation Sans" w:cstheme="minorBidi"/>
          <w:lang w:eastAsia="en-US"/>
        </w:rPr>
        <w:t>3 ярмарки универсального типа (с. Кирово, р. п. Мишкино ул. Ленина, 28 и р. п. Мишкино Павших Борцов) и 1 сельскохозяйственная ярмарка (у магазина «Смак»)</w:t>
      </w:r>
    </w:p>
    <w:p w14:paraId="185F21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Cs/>
          <w:lang w:eastAsia="en-US"/>
        </w:rPr>
        <w:t xml:space="preserve">В сфере </w:t>
      </w:r>
      <w:r w:rsidRPr="00D7655A">
        <w:rPr>
          <w:rFonts w:ascii="Liberation Sans" w:eastAsiaTheme="minorHAnsi" w:hAnsi="Liberation Sans" w:cs="Arial"/>
          <w:lang w:eastAsia="en-US"/>
        </w:rPr>
        <w:t>бытовых услуг на территории района занято 36</w:t>
      </w:r>
      <w:r w:rsidRPr="00D7655A">
        <w:rPr>
          <w:rFonts w:ascii="Liberation Sans" w:eastAsiaTheme="minorHAnsi" w:hAnsi="Liberation Sans" w:cs="Arial"/>
          <w:bCs/>
          <w:lang w:eastAsia="en-US"/>
        </w:rPr>
        <w:t xml:space="preserve"> </w:t>
      </w:r>
      <w:r w:rsidRPr="00D7655A">
        <w:rPr>
          <w:rFonts w:ascii="Liberation Sans" w:eastAsiaTheme="minorHAnsi" w:hAnsi="Liberation Sans" w:cs="Arial"/>
          <w:lang w:eastAsia="en-US"/>
        </w:rPr>
        <w:t>предпринимателей. Из них 12 человек предоставляют парикмахерские услуги, 1 человек оказывает фотоуслуги, 3 – ритуальные услуги, 1- ремонт и пошив одежды, 2– ремонт транспортных средств, 2 – ремонт бытовой техники, 1- устройство зданий, сооружений, 1- установка сантехники. 4-услуги маникюра, 5-вывоз жидких нечистот, 2-изготовление мебели,1- косметологические услуги,1- услуги по наращиванию ресниц.</w:t>
      </w:r>
    </w:p>
    <w:p w14:paraId="148C9F33"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Изменяется материально-техническая база торговли, постоянно идет реконструкция и модернизация предприятий торговли.</w:t>
      </w:r>
    </w:p>
    <w:p w14:paraId="71C42B69"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 2016-2023 года количество объектов розничной торговли увеличилось (супермаркеты «Метрополис», «Монетка», «Магнит – Косметик», «Магнит», «Красное и Белое», Салон сотовой связи «МТС» ТЦ Рабоче-Крестьянский, «Чижик», «Галактика», «Светофор» и др.</w:t>
      </w:r>
    </w:p>
    <w:p w14:paraId="0DC24AB7"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Обеспеченность торговыми площадями на 1 тыс. жителей составляет 815кв. м. при нормативе 370,0 кв. м.</w:t>
      </w:r>
    </w:p>
    <w:p w14:paraId="71B913C9"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сфере потребительского рынка занято около 400 работников. </w:t>
      </w:r>
    </w:p>
    <w:p w14:paraId="643906E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торговых объектов, расположенных в сельских территориальных отделах округа меньше, чем количество таких объектов в МКУ «Центральный территориальный отдел Мишкинского муниципального округа» (88 из 145)</w:t>
      </w:r>
    </w:p>
    <w:p w14:paraId="7ACA693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последние году в районном центре округа открылись магазин торговой сети «Магнит», «Магнит-Косметик», «Монетка», «Метрополис», «Чижик», «Светофор», </w:t>
      </w:r>
    </w:p>
    <w:p w14:paraId="42333DA5" w14:textId="77777777" w:rsidR="00D7655A" w:rsidRPr="00D7655A" w:rsidRDefault="00D7655A" w:rsidP="00D7655A">
      <w:pPr>
        <w:tabs>
          <w:tab w:val="left" w:pos="540"/>
          <w:tab w:val="left" w:pos="720"/>
          <w:tab w:val="left" w:pos="90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последние годы проводилась работа по смене вывесок, ремонту фасадов и реконструкции торговых залов торговых предприятий. </w:t>
      </w:r>
    </w:p>
    <w:p w14:paraId="42D0B4B0"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Сельских жителей округа, кроме индивидуальных предпринимателей, обеспечивают услугами торговли отделения почтовой связи. </w:t>
      </w:r>
    </w:p>
    <w:p w14:paraId="5BB0A44B"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Существует проблема обеспечения доступности торговых объектов в малых населенных пунктах с численностью населения менее 100 человек. </w:t>
      </w:r>
    </w:p>
    <w:p w14:paraId="229BC1B7"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Жители таких деревень обеспечиваются товарами в близлежащих населенных пунктах, расположенных на расстоянии нескольких километров от места проживания. Для снабжения жителей этих деревень необходимыми товарами используется попутный личный транспорт. </w:t>
      </w:r>
    </w:p>
    <w:p w14:paraId="4C63559B" w14:textId="77777777" w:rsidR="00D7655A" w:rsidRPr="00D7655A" w:rsidRDefault="00D7655A" w:rsidP="00D7655A">
      <w:pPr>
        <w:tabs>
          <w:tab w:val="left" w:pos="709"/>
          <w:tab w:val="left" w:pos="882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Дорогостоящие непродовольственные товары (автомобили, мебель, видеотехника) население приобретает в областном центре, а также в соседних областях, где представлен широкий ассортимент таких товаров. В то же время обычную мебель, бытовые электроприборы (холодильники, телевизоры, стиральные машины) можно приобрести в районном центре, где имеется возможность широкого выбора в условиях конкуренции между продавцами.</w:t>
      </w:r>
    </w:p>
    <w:p w14:paraId="19D80A21" w14:textId="77777777" w:rsidR="00D7655A" w:rsidRPr="00D7655A" w:rsidRDefault="00D7655A" w:rsidP="00D7655A">
      <w:pPr>
        <w:tabs>
          <w:tab w:val="left" w:pos="709"/>
          <w:tab w:val="left" w:pos="882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Мишкинского муниципального округа организована еженедельная торговая ярмарка, где продавцы имеют возможность реализации как продовольственных, так и непродовольственных товаров. </w:t>
      </w:r>
    </w:p>
    <w:p w14:paraId="10096045"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Для увеличения показателя оборота розничной торговли на душу населения и покупательной способности, кроме повышения уровня доходов населения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lang w:eastAsia="en-US"/>
        </w:rPr>
        <w:t>, необходимо способствовать развитию конкуренции на потребительском рынке района.</w:t>
      </w:r>
    </w:p>
    <w:p w14:paraId="52BEE718" w14:textId="77777777" w:rsidR="00D7655A" w:rsidRPr="00D7655A" w:rsidRDefault="00D7655A" w:rsidP="00D7655A">
      <w:pPr>
        <w:tabs>
          <w:tab w:val="left" w:pos="882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Необходимо обратить особое внимание на организацию сельскохозяйственного рынка, поскольку данный формат торговли является одним из основных путей по расширению возможности реализации продукции сельхозтоваропроизводителей напрямую потребителям, минуя посредников.</w:t>
      </w:r>
    </w:p>
    <w:p w14:paraId="00B46E1F" w14:textId="77777777" w:rsidR="00D7655A" w:rsidRPr="00D7655A" w:rsidRDefault="00D7655A" w:rsidP="00D7655A">
      <w:pPr>
        <w:tabs>
          <w:tab w:val="left" w:pos="8820"/>
        </w:tabs>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Основной социальной целью развития торговли является предоставление потребителям широкого ассортимента качественной продукции по доступным ценам. Вследствие роста доходов населения повышаются требования потребителей к качеству предоставляемых услуг, ассортименту и качеству реализуемой продукции. В современных условиях фактор качества становится решающим для повышения конкурентоспособности района, оказывает огромное влияние на результаты развития района.</w:t>
      </w:r>
    </w:p>
    <w:p w14:paraId="24F14C0B"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2.2.2.5. Агропромышленный комплекс</w:t>
      </w:r>
    </w:p>
    <w:p w14:paraId="57FEFEFD" w14:textId="77777777" w:rsidR="00D7655A" w:rsidRPr="00D7655A" w:rsidRDefault="00D7655A" w:rsidP="00D7655A">
      <w:pPr>
        <w:shd w:val="clear" w:color="auto" w:fill="FFFFFF"/>
        <w:ind w:right="-1" w:firstLine="709"/>
        <w:jc w:val="both"/>
        <w:rPr>
          <w:rFonts w:ascii="Liberation Sans" w:eastAsiaTheme="minorHAnsi" w:hAnsi="Liberation Sans" w:cs="Arial"/>
          <w:b/>
          <w:lang w:eastAsia="en-US"/>
        </w:rPr>
      </w:pPr>
    </w:p>
    <w:p w14:paraId="6C890FB4"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Сельское хозяйство – является ведущей сферой экономики округа, формирующей агропромышленный рынок, продовольственную и экономическую безопасность, трудовой и поселенческий потенциал района. </w:t>
      </w:r>
    </w:p>
    <w:p w14:paraId="612C622D"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Основные показатели сельского хозяйства Мишкинского муниципального округа за последние 6 лет представлены в Таблице 2.</w:t>
      </w:r>
    </w:p>
    <w:p w14:paraId="7EBF46DD"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Основными экономическими факторами развития отрасли сельского хозяйства служат наличие свободных земельных ресурсов, высокая обеспеченность сельхозугодиями, в том числе пашнями, стабильно растущие объемы производства зерна, обеспечивающие устойчивую кормовую базу для развития животноводства, устойчивый внутренний спрос на продукцию отрасли. Эти факторы создают стимул для развития в округе производства и переработки сельскохозяйственной продукции. В агропромышленном комплексе Мишкинского муниципального округа осуществляют производственную и перерабатывающую деятельность 4 организации, 51 крестьянское (фермерское) хозяйство и индивидуальный предприниматель, свыше 6 тыс. личных подсобных хозяйств.</w:t>
      </w:r>
    </w:p>
    <w:p w14:paraId="0B0E896B"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Растениеводство</w:t>
      </w:r>
    </w:p>
    <w:p w14:paraId="47BA8E8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Основное направление сельскохозяйственной деятельности – производство зерна. Из имеющихся 64434 га пахотных земель в 2023 году использовалось 51469 га, что составляет 80 %. Проведение сельскохозяйственных работ в 2023 году осуществляли АО «Новая Пятилетка», ЗАО «Кургансемена», ООО «Россич», подсобное хозяйство Мишкинского профессионально-педагогического колледжа, 27 крестьянских фермерских хозяйств, личные подсобные хозяйства. Общая посевная площадь под сельскохозяйственными культурами в 2023 году составила 40599 тыс. га. Зерновые и зернобобовые культуры занимали площадь –30830 га, масличные – 7284 га, картофель – 240 га, овощи – 54 га, кормовые культуры – 2191 га. </w:t>
      </w:r>
    </w:p>
    <w:p w14:paraId="5AFAEE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Валовый сбор зерновых, зернобобовых и масличных культур составил 44849 тыс. тонн зерна. Средняя урожайность зерновых культур составила 14,2 центнера с гектара. Наибольшая урожайность получена на полях АО «Новая Пятилетка» (пшеница - 16,5 ц/га, ячмень – 20 ц/га, горох – 15 ц/га), крестьянских фермерских хозяйств Кузнецова Михаила Александровича (пшеница – 15, горох - 14), Дружкова Александра Аркадьевича (пшеница – 16, ячмень - 20);</w:t>
      </w:r>
    </w:p>
    <w:p w14:paraId="67929D8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Хозяйствами округа заготовлено 15,1 тыс. тонн сена. Засыпано 6,7 тонн семян, вспахано 10583 га паров и 33171 га зяби. Под урожай 2024 года посеяно озимых культур на площади 3194 га. АО «Новая Пятилетка» проведены культуртехнические работы по разработке земель на площади 260 га, в оборот планируется ввести в 2024 году. </w:t>
      </w:r>
    </w:p>
    <w:p w14:paraId="7EB16E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рамках обновления машинотракторного парка в 2023 году сельхозпредприятиями приобретена с/х техника на сумму 196,2 млн. руб.: комбайн </w:t>
      </w:r>
      <w:r w:rsidRPr="00D7655A">
        <w:rPr>
          <w:rFonts w:ascii="Liberation Sans" w:eastAsiaTheme="minorHAnsi" w:hAnsi="Liberation Sans" w:cs="Arial"/>
          <w:lang w:eastAsia="en-US"/>
        </w:rPr>
        <w:lastRenderedPageBreak/>
        <w:t>АКРОС – 4 шт.; жатки к комбайну – 4 шт.; трактора – 5 шт., в т. ч. К-701 - 1, «КАМАЗ» -1 шт, прицеп автомобильный – 4 шт.</w:t>
      </w:r>
    </w:p>
    <w:p w14:paraId="77D6C84C"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i/>
          <w:lang w:eastAsia="en-US"/>
        </w:rPr>
        <w:t>Животноводство</w:t>
      </w:r>
      <w:r w:rsidRPr="00D7655A">
        <w:rPr>
          <w:rFonts w:ascii="Liberation Sans" w:eastAsiaTheme="minorHAnsi" w:hAnsi="Liberation Sans" w:cs="Arial"/>
          <w:lang w:eastAsia="en-US"/>
        </w:rPr>
        <w:t>.</w:t>
      </w:r>
    </w:p>
    <w:p w14:paraId="05CF100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Животноводство в округе представлено 21 крестьянским фермерским хозяйством и личными подсобными хозяйствами занимающимися производством молока и выращиванием крупного рогатого скота, свиней, лошадей, овец и птицы, 9 Крестьянских фермерских хозяйств (Миняйло Николая Ивановича, Кульбердинова Сапаржана, Кульбердинова Бауржана Сапаржановича, Глебова Ивана Андреевича, Шульгина Вячеслава Александровича, Мокина Дмитрия Александровича, Паленко Вадим Степанович, Коптяков Денис Сергеевич, Гусев Александр Валерьевич) разводят мясной специализированный скот. 4 Крестьянских фермерских хозяйства (Бугаева Ивана Викторовича, Бугаева Виктора Александровича, Варлаковой Светланы Андреевны, Ерёмина Алексея Михайловича) занимаются производством молока.</w:t>
      </w:r>
    </w:p>
    <w:p w14:paraId="73A5F51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1 января 2024 года общее поголовье КРС во всех категориях хозяйств составляет - 4177 головы (+ 173 головы), в т. ч. – 2037 коров, количество КРС мясного направления составляет 964 головы или 112%, в том числе маточное поголовье – 540 голов или 105% к уровню прошлого года. Поголовье овец и коз составляет 6615 голов, свиней - 801 голов, лошадей – 1465 голов и 8720 голов птицы. В 2023 году валовое производство молока во всех категориях хозяйств составило - 5887 (+1,5%) тонн (в КФХ составило – 966,7 тонн), скота и птицы на убой в живом весе – 1612 тонн (+15,5%). </w:t>
      </w:r>
    </w:p>
    <w:p w14:paraId="40B76CE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Благодаря государственной грантовой поддержке на «Создание и развитие крестьянского фермерского хозяйства» в 2023 году КФХ «Коптякова Д.С» приобретено 28 голов специализированного мясного скота герефордской породы. Кроме того, в 2023 году КФХ Гусева А.В. получен грант «Агростартап» в размере 3,8 млн. рублей на покупку 31 головы КРС мясного направления.</w:t>
      </w:r>
    </w:p>
    <w:p w14:paraId="57DAEC0F"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Пищевая и перерабатывающая промышленность</w:t>
      </w:r>
    </w:p>
    <w:p w14:paraId="049ED01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Переработкой сельскохозяйственной продукции в округе занимается ООО «Мишкинский продукт» и КФХ Брылина А.Н. Основными видами продукции перерабатывающих предприятий являются производство мясных полуфабрикатов. В 2023 году данными предприятиями произведено 2087,4 тонн продукции на сумму 556,3 млн. руб., что на 17,5 % больше уровня прошлого года.</w:t>
      </w:r>
    </w:p>
    <w:p w14:paraId="5BA2F2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Arial"/>
          <w:i/>
          <w:lang w:eastAsia="en-US"/>
        </w:rPr>
        <w:t>Меры госсподдержки</w:t>
      </w:r>
      <w:r w:rsidRPr="00D7655A">
        <w:rPr>
          <w:rFonts w:ascii="Liberation Sans" w:eastAsiaTheme="minorHAnsi" w:hAnsi="Liberation Sans" w:cs="Arial"/>
          <w:lang w:eastAsia="en-US"/>
        </w:rPr>
        <w:t>.</w:t>
      </w:r>
    </w:p>
    <w:p w14:paraId="153D1B8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Благодаря мерам поддержки в сфере АПК Курганской области сельхозтоваропроизводители Мишкинского муниципального округа в 2023 году получили более 13,7 млн. рублей, в том числе на производство и реализацию зерновых культур 1,6 млн. руб., несвязанную поддержку 672 тыс. руб., поддержку собственного производства молока в размере 150,6 тыс. руб., проведение культуртехнических мероприятий 7 млн. руб. и др. Для проведения весенне-полевых работ и пополнения оборотных средств сельхозтоваропроизводителями получены льготные кредиты в размере 250 млн. Рублей, в том числе АО «Новая Пятилетка» - 250 млн. рублей.</w:t>
      </w:r>
    </w:p>
    <w:p w14:paraId="6455980D" w14:textId="77777777" w:rsidR="00D7655A" w:rsidRPr="00D7655A" w:rsidRDefault="00D7655A" w:rsidP="00D7655A">
      <w:pPr>
        <w:shd w:val="clear" w:color="auto" w:fill="FFFFFF"/>
        <w:spacing w:before="100" w:beforeAutospacing="1" w:after="100" w:afterAutospacing="1"/>
        <w:ind w:right="-1" w:firstLine="709"/>
        <w:jc w:val="right"/>
        <w:rPr>
          <w:rFonts w:ascii="Liberation Sans" w:hAnsi="Liberation Sans"/>
          <w:color w:val="22272F"/>
        </w:rPr>
      </w:pPr>
      <w:r w:rsidRPr="00D7655A">
        <w:rPr>
          <w:rFonts w:ascii="Liberation Sans" w:hAnsi="Liberation Sans"/>
          <w:color w:val="22272F"/>
        </w:rPr>
        <w:t>Таблица 2</w:t>
      </w:r>
    </w:p>
    <w:p w14:paraId="42B729A7" w14:textId="77777777" w:rsidR="00D7655A" w:rsidRPr="00D7655A" w:rsidRDefault="00D7655A" w:rsidP="00D7655A">
      <w:pPr>
        <w:shd w:val="clear" w:color="auto" w:fill="FFFFFF"/>
        <w:spacing w:before="100" w:beforeAutospacing="1" w:after="100" w:afterAutospacing="1"/>
        <w:ind w:right="-1" w:firstLine="709"/>
        <w:rPr>
          <w:rFonts w:ascii="Liberation Sans" w:hAnsi="Liberation Sans"/>
          <w:color w:val="22272F"/>
        </w:rPr>
      </w:pPr>
      <w:r w:rsidRPr="00D7655A">
        <w:rPr>
          <w:rFonts w:ascii="Liberation Sans" w:hAnsi="Liberation Sans"/>
          <w:color w:val="22272F"/>
        </w:rPr>
        <w:t>Основные показатели сельского хозяйства Мишкинского муниципального округа (в хозяйствах всех категорий)</w:t>
      </w:r>
    </w:p>
    <w:tbl>
      <w:tblPr>
        <w:tblW w:w="9348" w:type="dxa"/>
        <w:tblLayout w:type="fixed"/>
        <w:tblCellMar>
          <w:top w:w="15" w:type="dxa"/>
          <w:left w:w="15" w:type="dxa"/>
          <w:bottom w:w="15" w:type="dxa"/>
          <w:right w:w="15" w:type="dxa"/>
        </w:tblCellMar>
        <w:tblLook w:val="04A0" w:firstRow="1" w:lastRow="0" w:firstColumn="1" w:lastColumn="0" w:noHBand="0" w:noVBand="1"/>
      </w:tblPr>
      <w:tblGrid>
        <w:gridCol w:w="2969"/>
        <w:gridCol w:w="851"/>
        <w:gridCol w:w="1134"/>
        <w:gridCol w:w="1134"/>
        <w:gridCol w:w="1134"/>
        <w:gridCol w:w="992"/>
        <w:gridCol w:w="1134"/>
      </w:tblGrid>
      <w:tr w:rsidR="00D7655A" w:rsidRPr="00D7655A" w14:paraId="2F1F757F"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7C5B9F9" w14:textId="77777777" w:rsidR="00D7655A" w:rsidRPr="00D7655A" w:rsidRDefault="00D7655A" w:rsidP="00D7655A">
            <w:pPr>
              <w:ind w:right="268"/>
              <w:rPr>
                <w:rFonts w:ascii="Liberation Sans" w:hAnsi="Liberation Sans"/>
              </w:rPr>
            </w:pPr>
            <w:r w:rsidRPr="00D7655A">
              <w:rPr>
                <w:rFonts w:ascii="Liberation Sans" w:hAnsi="Liberation Sans"/>
              </w:rPr>
              <w:t>Наименование показателя</w:t>
            </w:r>
          </w:p>
        </w:tc>
        <w:tc>
          <w:tcPr>
            <w:tcW w:w="851" w:type="dxa"/>
            <w:tcBorders>
              <w:top w:val="single" w:sz="6" w:space="0" w:color="000000"/>
              <w:left w:val="single" w:sz="6" w:space="0" w:color="000000"/>
              <w:bottom w:val="single" w:sz="6" w:space="0" w:color="000000"/>
              <w:right w:val="single" w:sz="6" w:space="0" w:color="000000"/>
            </w:tcBorders>
            <w:hideMark/>
          </w:tcPr>
          <w:p w14:paraId="477C31D1" w14:textId="77777777" w:rsidR="00D7655A" w:rsidRPr="00D7655A" w:rsidRDefault="00D7655A" w:rsidP="00D7655A">
            <w:pPr>
              <w:ind w:right="-1"/>
              <w:rPr>
                <w:rFonts w:ascii="Liberation Sans" w:hAnsi="Liberation Sans"/>
              </w:rPr>
            </w:pPr>
            <w:r w:rsidRPr="00D7655A">
              <w:rPr>
                <w:rFonts w:ascii="Liberation Sans" w:hAnsi="Liberation Sans"/>
              </w:rPr>
              <w:t>2018 год</w:t>
            </w:r>
          </w:p>
        </w:tc>
        <w:tc>
          <w:tcPr>
            <w:tcW w:w="1134" w:type="dxa"/>
            <w:tcBorders>
              <w:top w:val="single" w:sz="6" w:space="0" w:color="000000"/>
              <w:left w:val="single" w:sz="6" w:space="0" w:color="000000"/>
              <w:bottom w:val="single" w:sz="6" w:space="0" w:color="000000"/>
              <w:right w:val="single" w:sz="6" w:space="0" w:color="000000"/>
            </w:tcBorders>
            <w:hideMark/>
          </w:tcPr>
          <w:p w14:paraId="028FE6C9" w14:textId="77777777" w:rsidR="00D7655A" w:rsidRPr="00D7655A" w:rsidRDefault="00D7655A" w:rsidP="00D7655A">
            <w:pPr>
              <w:ind w:right="-1"/>
              <w:rPr>
                <w:rFonts w:ascii="Liberation Sans" w:hAnsi="Liberation Sans"/>
              </w:rPr>
            </w:pPr>
            <w:r w:rsidRPr="00D7655A">
              <w:rPr>
                <w:rFonts w:ascii="Liberation Sans" w:hAnsi="Liberation Sans"/>
              </w:rPr>
              <w:t>2019 год</w:t>
            </w:r>
          </w:p>
        </w:tc>
        <w:tc>
          <w:tcPr>
            <w:tcW w:w="1134" w:type="dxa"/>
            <w:tcBorders>
              <w:top w:val="single" w:sz="6" w:space="0" w:color="000000"/>
              <w:left w:val="single" w:sz="6" w:space="0" w:color="000000"/>
              <w:bottom w:val="single" w:sz="6" w:space="0" w:color="000000"/>
              <w:right w:val="single" w:sz="6" w:space="0" w:color="000000"/>
            </w:tcBorders>
            <w:hideMark/>
          </w:tcPr>
          <w:p w14:paraId="659567E9" w14:textId="77777777" w:rsidR="00D7655A" w:rsidRPr="00D7655A" w:rsidRDefault="00D7655A" w:rsidP="00D7655A">
            <w:pPr>
              <w:ind w:right="-1"/>
              <w:rPr>
                <w:rFonts w:ascii="Liberation Sans" w:hAnsi="Liberation Sans"/>
              </w:rPr>
            </w:pPr>
            <w:r w:rsidRPr="00D7655A">
              <w:rPr>
                <w:rFonts w:ascii="Liberation Sans" w:hAnsi="Liberation Sans"/>
              </w:rPr>
              <w:t>2020 год</w:t>
            </w:r>
          </w:p>
        </w:tc>
        <w:tc>
          <w:tcPr>
            <w:tcW w:w="1134" w:type="dxa"/>
            <w:tcBorders>
              <w:top w:val="single" w:sz="6" w:space="0" w:color="000000"/>
              <w:left w:val="single" w:sz="6" w:space="0" w:color="000000"/>
              <w:bottom w:val="single" w:sz="6" w:space="0" w:color="000000"/>
              <w:right w:val="single" w:sz="6" w:space="0" w:color="000000"/>
            </w:tcBorders>
            <w:hideMark/>
          </w:tcPr>
          <w:p w14:paraId="2FC04D02" w14:textId="77777777" w:rsidR="00D7655A" w:rsidRPr="00D7655A" w:rsidRDefault="00D7655A" w:rsidP="00D7655A">
            <w:pPr>
              <w:ind w:right="-1"/>
              <w:rPr>
                <w:rFonts w:ascii="Liberation Sans" w:hAnsi="Liberation Sans"/>
              </w:rPr>
            </w:pPr>
            <w:r w:rsidRPr="00D7655A">
              <w:rPr>
                <w:rFonts w:ascii="Liberation Sans" w:hAnsi="Liberation Sans"/>
              </w:rPr>
              <w:t>2021 год</w:t>
            </w:r>
          </w:p>
        </w:tc>
        <w:tc>
          <w:tcPr>
            <w:tcW w:w="992" w:type="dxa"/>
            <w:tcBorders>
              <w:top w:val="single" w:sz="6" w:space="0" w:color="000000"/>
              <w:left w:val="single" w:sz="6" w:space="0" w:color="000000"/>
              <w:bottom w:val="single" w:sz="6" w:space="0" w:color="000000"/>
              <w:right w:val="single" w:sz="6" w:space="0" w:color="000000"/>
            </w:tcBorders>
            <w:hideMark/>
          </w:tcPr>
          <w:p w14:paraId="7F571DC4" w14:textId="77777777" w:rsidR="00D7655A" w:rsidRPr="00D7655A" w:rsidRDefault="00D7655A" w:rsidP="00D7655A">
            <w:pPr>
              <w:ind w:right="-1"/>
              <w:rPr>
                <w:rFonts w:ascii="Liberation Sans" w:hAnsi="Liberation Sans"/>
              </w:rPr>
            </w:pPr>
            <w:r w:rsidRPr="00D7655A">
              <w:rPr>
                <w:rFonts w:ascii="Liberation Sans" w:hAnsi="Liberation Sans"/>
              </w:rPr>
              <w:t>2022 год</w:t>
            </w:r>
          </w:p>
        </w:tc>
        <w:tc>
          <w:tcPr>
            <w:tcW w:w="1134" w:type="dxa"/>
            <w:tcBorders>
              <w:top w:val="single" w:sz="6" w:space="0" w:color="000000"/>
              <w:left w:val="single" w:sz="6" w:space="0" w:color="000000"/>
              <w:bottom w:val="single" w:sz="6" w:space="0" w:color="000000"/>
              <w:right w:val="single" w:sz="6" w:space="0" w:color="000000"/>
            </w:tcBorders>
            <w:hideMark/>
          </w:tcPr>
          <w:p w14:paraId="4C1DD273" w14:textId="77777777" w:rsidR="00D7655A" w:rsidRPr="00D7655A" w:rsidRDefault="00D7655A" w:rsidP="00D7655A">
            <w:pPr>
              <w:ind w:right="-1"/>
              <w:rPr>
                <w:rFonts w:ascii="Liberation Sans" w:hAnsi="Liberation Sans"/>
              </w:rPr>
            </w:pPr>
            <w:r w:rsidRPr="00D7655A">
              <w:rPr>
                <w:rFonts w:ascii="Liberation Sans" w:hAnsi="Liberation Sans"/>
              </w:rPr>
              <w:t>2023 год</w:t>
            </w:r>
          </w:p>
        </w:tc>
      </w:tr>
      <w:tr w:rsidR="00D7655A" w:rsidRPr="00D7655A" w14:paraId="38350FA5"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64EB5C4E" w14:textId="77777777" w:rsidR="00D7655A" w:rsidRPr="00D7655A" w:rsidRDefault="00D7655A" w:rsidP="00D7655A">
            <w:pPr>
              <w:ind w:right="268"/>
              <w:rPr>
                <w:rFonts w:ascii="Liberation Sans" w:hAnsi="Liberation Sans"/>
              </w:rPr>
            </w:pPr>
            <w:r w:rsidRPr="00D7655A">
              <w:rPr>
                <w:rFonts w:ascii="Liberation Sans" w:hAnsi="Liberation Sans"/>
              </w:rPr>
              <w:t>Продукция сельского</w:t>
            </w:r>
          </w:p>
          <w:p w14:paraId="34410E01" w14:textId="77777777" w:rsidR="00D7655A" w:rsidRPr="00D7655A" w:rsidRDefault="00D7655A" w:rsidP="00D7655A">
            <w:pPr>
              <w:ind w:right="268"/>
              <w:rPr>
                <w:rFonts w:ascii="Liberation Sans" w:hAnsi="Liberation Sans"/>
              </w:rPr>
            </w:pPr>
            <w:r w:rsidRPr="00D7655A">
              <w:rPr>
                <w:rFonts w:ascii="Liberation Sans" w:hAnsi="Liberation Sans"/>
              </w:rPr>
              <w:t xml:space="preserve"> хозяйства, млн. руб.</w:t>
            </w:r>
          </w:p>
        </w:tc>
        <w:tc>
          <w:tcPr>
            <w:tcW w:w="851" w:type="dxa"/>
            <w:tcBorders>
              <w:top w:val="single" w:sz="6" w:space="0" w:color="000000"/>
              <w:left w:val="single" w:sz="6" w:space="0" w:color="000000"/>
              <w:bottom w:val="single" w:sz="6" w:space="0" w:color="000000"/>
              <w:right w:val="single" w:sz="6" w:space="0" w:color="000000"/>
            </w:tcBorders>
            <w:hideMark/>
          </w:tcPr>
          <w:p w14:paraId="3EC304E5" w14:textId="77777777" w:rsidR="00D7655A" w:rsidRPr="00D7655A" w:rsidRDefault="00D7655A" w:rsidP="00D7655A">
            <w:pPr>
              <w:ind w:right="-1"/>
              <w:rPr>
                <w:rFonts w:ascii="Liberation Sans" w:hAnsi="Liberation Sans"/>
              </w:rPr>
            </w:pPr>
            <w:r w:rsidRPr="00D7655A">
              <w:rPr>
                <w:rFonts w:ascii="Liberation Sans" w:hAnsi="Liberation Sans"/>
              </w:rPr>
              <w:t>960,2</w:t>
            </w:r>
          </w:p>
        </w:tc>
        <w:tc>
          <w:tcPr>
            <w:tcW w:w="1134" w:type="dxa"/>
            <w:tcBorders>
              <w:top w:val="single" w:sz="6" w:space="0" w:color="000000"/>
              <w:left w:val="single" w:sz="6" w:space="0" w:color="000000"/>
              <w:bottom w:val="single" w:sz="6" w:space="0" w:color="000000"/>
              <w:right w:val="single" w:sz="6" w:space="0" w:color="000000"/>
            </w:tcBorders>
            <w:hideMark/>
          </w:tcPr>
          <w:p w14:paraId="5A9F986F" w14:textId="77777777" w:rsidR="00D7655A" w:rsidRPr="00D7655A" w:rsidRDefault="00D7655A" w:rsidP="00D7655A">
            <w:pPr>
              <w:ind w:right="-1"/>
              <w:rPr>
                <w:rFonts w:ascii="Liberation Sans" w:hAnsi="Liberation Sans"/>
              </w:rPr>
            </w:pPr>
            <w:r w:rsidRPr="00D7655A">
              <w:rPr>
                <w:rFonts w:ascii="Liberation Sans" w:hAnsi="Liberation Sans"/>
              </w:rPr>
              <w:t>1253,2</w:t>
            </w:r>
          </w:p>
        </w:tc>
        <w:tc>
          <w:tcPr>
            <w:tcW w:w="1134" w:type="dxa"/>
            <w:tcBorders>
              <w:top w:val="single" w:sz="6" w:space="0" w:color="000000"/>
              <w:left w:val="single" w:sz="6" w:space="0" w:color="000000"/>
              <w:bottom w:val="single" w:sz="6" w:space="0" w:color="000000"/>
              <w:right w:val="single" w:sz="6" w:space="0" w:color="000000"/>
            </w:tcBorders>
            <w:hideMark/>
          </w:tcPr>
          <w:p w14:paraId="37A7D2F6" w14:textId="77777777" w:rsidR="00D7655A" w:rsidRPr="00D7655A" w:rsidRDefault="00D7655A" w:rsidP="00D7655A">
            <w:pPr>
              <w:ind w:right="-1"/>
              <w:rPr>
                <w:rFonts w:ascii="Liberation Sans" w:hAnsi="Liberation Sans"/>
              </w:rPr>
            </w:pPr>
            <w:r w:rsidRPr="00D7655A">
              <w:rPr>
                <w:rFonts w:ascii="Liberation Sans" w:hAnsi="Liberation Sans"/>
              </w:rPr>
              <w:t>1250,7</w:t>
            </w:r>
          </w:p>
        </w:tc>
        <w:tc>
          <w:tcPr>
            <w:tcW w:w="1134" w:type="dxa"/>
            <w:tcBorders>
              <w:top w:val="single" w:sz="6" w:space="0" w:color="000000"/>
              <w:left w:val="single" w:sz="6" w:space="0" w:color="000000"/>
              <w:bottom w:val="single" w:sz="6" w:space="0" w:color="000000"/>
              <w:right w:val="single" w:sz="6" w:space="0" w:color="000000"/>
            </w:tcBorders>
            <w:hideMark/>
          </w:tcPr>
          <w:p w14:paraId="3C54EBC7" w14:textId="77777777" w:rsidR="00D7655A" w:rsidRPr="00D7655A" w:rsidRDefault="00D7655A" w:rsidP="00D7655A">
            <w:pPr>
              <w:ind w:right="-1"/>
              <w:rPr>
                <w:rFonts w:ascii="Liberation Sans" w:hAnsi="Liberation Sans"/>
              </w:rPr>
            </w:pPr>
            <w:r w:rsidRPr="00D7655A">
              <w:rPr>
                <w:rFonts w:ascii="Liberation Sans" w:hAnsi="Liberation Sans"/>
              </w:rPr>
              <w:t>1315,2</w:t>
            </w:r>
          </w:p>
        </w:tc>
        <w:tc>
          <w:tcPr>
            <w:tcW w:w="992" w:type="dxa"/>
            <w:tcBorders>
              <w:top w:val="single" w:sz="6" w:space="0" w:color="000000"/>
              <w:left w:val="single" w:sz="6" w:space="0" w:color="000000"/>
              <w:bottom w:val="single" w:sz="6" w:space="0" w:color="000000"/>
              <w:right w:val="single" w:sz="6" w:space="0" w:color="000000"/>
            </w:tcBorders>
            <w:hideMark/>
          </w:tcPr>
          <w:p w14:paraId="20E604EA" w14:textId="77777777" w:rsidR="00D7655A" w:rsidRPr="00D7655A" w:rsidRDefault="00D7655A" w:rsidP="00D7655A">
            <w:pPr>
              <w:ind w:right="-1"/>
              <w:rPr>
                <w:rFonts w:ascii="Liberation Sans" w:hAnsi="Liberation Sans"/>
              </w:rPr>
            </w:pPr>
            <w:r w:rsidRPr="00D7655A">
              <w:rPr>
                <w:rFonts w:ascii="Liberation Sans" w:hAnsi="Liberation Sans"/>
              </w:rPr>
              <w:t>2645,5</w:t>
            </w:r>
          </w:p>
        </w:tc>
        <w:tc>
          <w:tcPr>
            <w:tcW w:w="1134" w:type="dxa"/>
            <w:tcBorders>
              <w:top w:val="single" w:sz="6" w:space="0" w:color="000000"/>
              <w:left w:val="single" w:sz="6" w:space="0" w:color="000000"/>
              <w:bottom w:val="single" w:sz="6" w:space="0" w:color="000000"/>
              <w:right w:val="single" w:sz="6" w:space="0" w:color="000000"/>
            </w:tcBorders>
            <w:hideMark/>
          </w:tcPr>
          <w:p w14:paraId="335753C2" w14:textId="77777777" w:rsidR="00D7655A" w:rsidRPr="00D7655A" w:rsidRDefault="00D7655A" w:rsidP="00D7655A">
            <w:pPr>
              <w:ind w:right="-1"/>
              <w:rPr>
                <w:rFonts w:ascii="Liberation Sans" w:hAnsi="Liberation Sans"/>
              </w:rPr>
            </w:pPr>
            <w:r w:rsidRPr="00D7655A">
              <w:rPr>
                <w:rFonts w:ascii="Liberation Sans" w:hAnsi="Liberation Sans"/>
              </w:rPr>
              <w:t>1278,4</w:t>
            </w:r>
          </w:p>
        </w:tc>
      </w:tr>
      <w:tr w:rsidR="00D7655A" w:rsidRPr="00D7655A" w14:paraId="3ACE96A6"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66A6026F" w14:textId="77777777" w:rsidR="00D7655A" w:rsidRPr="00D7655A" w:rsidRDefault="00D7655A" w:rsidP="00D7655A">
            <w:pPr>
              <w:ind w:right="268"/>
              <w:rPr>
                <w:rFonts w:ascii="Liberation Sans" w:hAnsi="Liberation Sans"/>
              </w:rPr>
            </w:pPr>
            <w:r w:rsidRPr="00D7655A">
              <w:rPr>
                <w:rFonts w:ascii="Liberation Sans" w:hAnsi="Liberation Sans"/>
              </w:rPr>
              <w:lastRenderedPageBreak/>
              <w:t>Индекс производства</w:t>
            </w:r>
          </w:p>
          <w:p w14:paraId="09B83FD5" w14:textId="77777777" w:rsidR="00D7655A" w:rsidRPr="00D7655A" w:rsidRDefault="00D7655A" w:rsidP="00D7655A">
            <w:pPr>
              <w:ind w:right="268"/>
              <w:rPr>
                <w:rFonts w:ascii="Liberation Sans" w:hAnsi="Liberation Sans"/>
              </w:rPr>
            </w:pPr>
            <w:r w:rsidRPr="00D7655A">
              <w:rPr>
                <w:rFonts w:ascii="Liberation Sans" w:hAnsi="Liberation Sans"/>
              </w:rPr>
              <w:t>продукции сельского</w:t>
            </w:r>
          </w:p>
          <w:p w14:paraId="7C758A3E" w14:textId="77777777" w:rsidR="00D7655A" w:rsidRPr="00D7655A" w:rsidRDefault="00D7655A" w:rsidP="00D7655A">
            <w:pPr>
              <w:ind w:right="268"/>
              <w:rPr>
                <w:rFonts w:ascii="Liberation Sans" w:hAnsi="Liberation Sans"/>
              </w:rPr>
            </w:pPr>
            <w:r w:rsidRPr="00D7655A">
              <w:rPr>
                <w:rFonts w:ascii="Liberation Sans" w:hAnsi="Liberation Sans"/>
              </w:rPr>
              <w:t>хозяйства, в % к предыдущему году в сопоставимых ценах</w:t>
            </w:r>
          </w:p>
        </w:tc>
        <w:tc>
          <w:tcPr>
            <w:tcW w:w="851" w:type="dxa"/>
            <w:tcBorders>
              <w:top w:val="single" w:sz="6" w:space="0" w:color="000000"/>
              <w:left w:val="single" w:sz="6" w:space="0" w:color="000000"/>
              <w:bottom w:val="single" w:sz="6" w:space="0" w:color="000000"/>
              <w:right w:val="single" w:sz="6" w:space="0" w:color="000000"/>
            </w:tcBorders>
          </w:tcPr>
          <w:p w14:paraId="444571BF" w14:textId="77777777" w:rsidR="00D7655A" w:rsidRPr="00D7655A" w:rsidRDefault="00D7655A" w:rsidP="00D7655A">
            <w:pPr>
              <w:ind w:right="-1"/>
              <w:rPr>
                <w:rFonts w:ascii="Liberation Sans" w:hAnsi="Liberation Sans"/>
              </w:rPr>
            </w:pPr>
            <w:r w:rsidRPr="00D7655A">
              <w:rPr>
                <w:rFonts w:ascii="Liberation Sans" w:hAnsi="Liberation Sans"/>
              </w:rPr>
              <w:t>85,9</w:t>
            </w:r>
          </w:p>
        </w:tc>
        <w:tc>
          <w:tcPr>
            <w:tcW w:w="1134" w:type="dxa"/>
            <w:tcBorders>
              <w:top w:val="single" w:sz="6" w:space="0" w:color="000000"/>
              <w:left w:val="single" w:sz="6" w:space="0" w:color="000000"/>
              <w:bottom w:val="single" w:sz="6" w:space="0" w:color="000000"/>
              <w:right w:val="single" w:sz="6" w:space="0" w:color="000000"/>
            </w:tcBorders>
          </w:tcPr>
          <w:p w14:paraId="372984BA" w14:textId="77777777" w:rsidR="00D7655A" w:rsidRPr="00D7655A" w:rsidRDefault="00D7655A" w:rsidP="00D7655A">
            <w:pPr>
              <w:ind w:right="-1"/>
              <w:rPr>
                <w:rFonts w:ascii="Liberation Sans" w:hAnsi="Liberation Sans"/>
              </w:rPr>
            </w:pPr>
            <w:r w:rsidRPr="00D7655A">
              <w:rPr>
                <w:rFonts w:ascii="Liberation Sans" w:hAnsi="Liberation Sans"/>
              </w:rPr>
              <w:t>101,1</w:t>
            </w:r>
          </w:p>
        </w:tc>
        <w:tc>
          <w:tcPr>
            <w:tcW w:w="1134" w:type="dxa"/>
            <w:tcBorders>
              <w:top w:val="single" w:sz="6" w:space="0" w:color="000000"/>
              <w:left w:val="single" w:sz="6" w:space="0" w:color="000000"/>
              <w:bottom w:val="single" w:sz="6" w:space="0" w:color="000000"/>
              <w:right w:val="single" w:sz="6" w:space="0" w:color="000000"/>
            </w:tcBorders>
          </w:tcPr>
          <w:p w14:paraId="4ED5B354" w14:textId="77777777" w:rsidR="00D7655A" w:rsidRPr="00D7655A" w:rsidRDefault="00D7655A" w:rsidP="00D7655A">
            <w:pPr>
              <w:ind w:right="-1"/>
              <w:rPr>
                <w:rFonts w:ascii="Liberation Sans" w:hAnsi="Liberation Sans"/>
              </w:rPr>
            </w:pPr>
            <w:r w:rsidRPr="00D7655A">
              <w:rPr>
                <w:rFonts w:ascii="Liberation Sans" w:hAnsi="Liberation Sans"/>
              </w:rPr>
              <w:t>90,3</w:t>
            </w:r>
          </w:p>
        </w:tc>
        <w:tc>
          <w:tcPr>
            <w:tcW w:w="1134" w:type="dxa"/>
            <w:tcBorders>
              <w:top w:val="single" w:sz="6" w:space="0" w:color="000000"/>
              <w:left w:val="single" w:sz="6" w:space="0" w:color="000000"/>
              <w:bottom w:val="single" w:sz="6" w:space="0" w:color="000000"/>
              <w:right w:val="single" w:sz="6" w:space="0" w:color="000000"/>
            </w:tcBorders>
          </w:tcPr>
          <w:p w14:paraId="774D7C99" w14:textId="77777777" w:rsidR="00D7655A" w:rsidRPr="00D7655A" w:rsidRDefault="00D7655A" w:rsidP="00D7655A">
            <w:pPr>
              <w:ind w:right="-1"/>
              <w:rPr>
                <w:rFonts w:ascii="Liberation Sans" w:hAnsi="Liberation Sans"/>
              </w:rPr>
            </w:pPr>
            <w:r w:rsidRPr="00D7655A">
              <w:rPr>
                <w:rFonts w:ascii="Liberation Sans" w:hAnsi="Liberation Sans"/>
              </w:rPr>
              <w:t>87,7</w:t>
            </w:r>
          </w:p>
        </w:tc>
        <w:tc>
          <w:tcPr>
            <w:tcW w:w="992" w:type="dxa"/>
            <w:tcBorders>
              <w:top w:val="single" w:sz="6" w:space="0" w:color="000000"/>
              <w:left w:val="single" w:sz="6" w:space="0" w:color="000000"/>
              <w:bottom w:val="single" w:sz="6" w:space="0" w:color="000000"/>
              <w:right w:val="single" w:sz="6" w:space="0" w:color="000000"/>
            </w:tcBorders>
          </w:tcPr>
          <w:p w14:paraId="72B1E6AD" w14:textId="77777777" w:rsidR="00D7655A" w:rsidRPr="00D7655A" w:rsidRDefault="00D7655A" w:rsidP="00D7655A">
            <w:pPr>
              <w:ind w:right="-1"/>
              <w:rPr>
                <w:rFonts w:ascii="Liberation Sans" w:hAnsi="Liberation Sans"/>
              </w:rPr>
            </w:pPr>
            <w:r w:rsidRPr="00D7655A">
              <w:rPr>
                <w:rFonts w:ascii="Liberation Sans" w:hAnsi="Liberation Sans"/>
              </w:rPr>
              <w:t>157,0</w:t>
            </w:r>
          </w:p>
        </w:tc>
        <w:tc>
          <w:tcPr>
            <w:tcW w:w="1134" w:type="dxa"/>
            <w:tcBorders>
              <w:top w:val="single" w:sz="6" w:space="0" w:color="000000"/>
              <w:left w:val="single" w:sz="6" w:space="0" w:color="000000"/>
              <w:bottom w:val="single" w:sz="6" w:space="0" w:color="000000"/>
              <w:right w:val="single" w:sz="6" w:space="0" w:color="000000"/>
            </w:tcBorders>
            <w:hideMark/>
          </w:tcPr>
          <w:p w14:paraId="2DEB66AC" w14:textId="77777777" w:rsidR="00D7655A" w:rsidRPr="00D7655A" w:rsidRDefault="00D7655A" w:rsidP="00D7655A">
            <w:pPr>
              <w:ind w:right="-1"/>
              <w:rPr>
                <w:rFonts w:ascii="Liberation Sans" w:hAnsi="Liberation Sans"/>
              </w:rPr>
            </w:pPr>
            <w:r w:rsidRPr="00D7655A">
              <w:rPr>
                <w:rFonts w:ascii="Liberation Sans" w:hAnsi="Liberation Sans"/>
              </w:rPr>
              <w:t>66,4</w:t>
            </w:r>
          </w:p>
        </w:tc>
      </w:tr>
      <w:tr w:rsidR="00D7655A" w:rsidRPr="00D7655A" w14:paraId="662DF8D8"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227620B1" w14:textId="77777777" w:rsidR="00D7655A" w:rsidRPr="00D7655A" w:rsidRDefault="00D7655A" w:rsidP="00D7655A">
            <w:pPr>
              <w:ind w:right="268"/>
              <w:rPr>
                <w:rFonts w:ascii="Liberation Sans" w:hAnsi="Liberation Sans"/>
              </w:rPr>
            </w:pPr>
            <w:r w:rsidRPr="00D7655A">
              <w:rPr>
                <w:rFonts w:ascii="Liberation Sans" w:hAnsi="Liberation Sans"/>
              </w:rPr>
              <w:t xml:space="preserve">Посевная площадь сельскохозяйственных </w:t>
            </w:r>
          </w:p>
          <w:p w14:paraId="28D0FD98" w14:textId="77777777" w:rsidR="00D7655A" w:rsidRPr="00D7655A" w:rsidRDefault="00D7655A" w:rsidP="00D7655A">
            <w:pPr>
              <w:ind w:right="268"/>
              <w:rPr>
                <w:rFonts w:ascii="Liberation Sans" w:hAnsi="Liberation Sans"/>
              </w:rPr>
            </w:pPr>
            <w:r w:rsidRPr="00D7655A">
              <w:rPr>
                <w:rFonts w:ascii="Liberation Sans" w:hAnsi="Liberation Sans"/>
              </w:rPr>
              <w:t>культур, тыс. га</w:t>
            </w:r>
          </w:p>
        </w:tc>
        <w:tc>
          <w:tcPr>
            <w:tcW w:w="851" w:type="dxa"/>
            <w:tcBorders>
              <w:top w:val="single" w:sz="6" w:space="0" w:color="000000"/>
              <w:left w:val="single" w:sz="6" w:space="0" w:color="000000"/>
              <w:bottom w:val="single" w:sz="6" w:space="0" w:color="000000"/>
              <w:right w:val="single" w:sz="6" w:space="0" w:color="000000"/>
            </w:tcBorders>
          </w:tcPr>
          <w:p w14:paraId="749D7B25" w14:textId="77777777" w:rsidR="00D7655A" w:rsidRPr="00D7655A" w:rsidRDefault="00D7655A" w:rsidP="00D7655A">
            <w:pPr>
              <w:ind w:right="-1"/>
              <w:rPr>
                <w:rFonts w:ascii="Liberation Sans" w:hAnsi="Liberation Sans"/>
              </w:rPr>
            </w:pPr>
            <w:r w:rsidRPr="00D7655A">
              <w:rPr>
                <w:rFonts w:ascii="Liberation Sans" w:hAnsi="Liberation Sans"/>
              </w:rPr>
              <w:t>37,0</w:t>
            </w:r>
          </w:p>
        </w:tc>
        <w:tc>
          <w:tcPr>
            <w:tcW w:w="1134" w:type="dxa"/>
            <w:tcBorders>
              <w:top w:val="single" w:sz="6" w:space="0" w:color="000000"/>
              <w:left w:val="single" w:sz="6" w:space="0" w:color="000000"/>
              <w:bottom w:val="single" w:sz="6" w:space="0" w:color="000000"/>
              <w:right w:val="single" w:sz="6" w:space="0" w:color="000000"/>
            </w:tcBorders>
          </w:tcPr>
          <w:p w14:paraId="588A2CDB" w14:textId="77777777" w:rsidR="00D7655A" w:rsidRPr="00D7655A" w:rsidRDefault="00D7655A" w:rsidP="00D7655A">
            <w:pPr>
              <w:ind w:right="-1"/>
              <w:rPr>
                <w:rFonts w:ascii="Liberation Sans" w:hAnsi="Liberation Sans"/>
              </w:rPr>
            </w:pPr>
            <w:r w:rsidRPr="00D7655A">
              <w:rPr>
                <w:rFonts w:ascii="Liberation Sans" w:hAnsi="Liberation Sans"/>
              </w:rPr>
              <w:t>39,8</w:t>
            </w:r>
          </w:p>
        </w:tc>
        <w:tc>
          <w:tcPr>
            <w:tcW w:w="1134" w:type="dxa"/>
            <w:tcBorders>
              <w:top w:val="single" w:sz="6" w:space="0" w:color="000000"/>
              <w:left w:val="single" w:sz="6" w:space="0" w:color="000000"/>
              <w:bottom w:val="single" w:sz="6" w:space="0" w:color="000000"/>
              <w:right w:val="single" w:sz="6" w:space="0" w:color="000000"/>
            </w:tcBorders>
          </w:tcPr>
          <w:p w14:paraId="47E7B57C" w14:textId="77777777" w:rsidR="00D7655A" w:rsidRPr="00D7655A" w:rsidRDefault="00D7655A" w:rsidP="00D7655A">
            <w:pPr>
              <w:ind w:right="-1"/>
              <w:rPr>
                <w:rFonts w:ascii="Liberation Sans" w:hAnsi="Liberation Sans"/>
              </w:rPr>
            </w:pPr>
            <w:r w:rsidRPr="00D7655A">
              <w:rPr>
                <w:rFonts w:ascii="Liberation Sans" w:hAnsi="Liberation Sans"/>
              </w:rPr>
              <w:t>40,4</w:t>
            </w:r>
          </w:p>
        </w:tc>
        <w:tc>
          <w:tcPr>
            <w:tcW w:w="1134" w:type="dxa"/>
            <w:tcBorders>
              <w:top w:val="single" w:sz="6" w:space="0" w:color="000000"/>
              <w:left w:val="single" w:sz="6" w:space="0" w:color="000000"/>
              <w:bottom w:val="single" w:sz="6" w:space="0" w:color="000000"/>
              <w:right w:val="single" w:sz="6" w:space="0" w:color="000000"/>
            </w:tcBorders>
          </w:tcPr>
          <w:p w14:paraId="1F2A2D6A" w14:textId="77777777" w:rsidR="00D7655A" w:rsidRPr="00D7655A" w:rsidRDefault="00D7655A" w:rsidP="00D7655A">
            <w:pPr>
              <w:ind w:right="-1"/>
              <w:rPr>
                <w:rFonts w:ascii="Liberation Sans" w:hAnsi="Liberation Sans"/>
              </w:rPr>
            </w:pPr>
            <w:r w:rsidRPr="00D7655A">
              <w:rPr>
                <w:rFonts w:ascii="Liberation Sans" w:hAnsi="Liberation Sans"/>
              </w:rPr>
              <w:t>40,3</w:t>
            </w:r>
          </w:p>
        </w:tc>
        <w:tc>
          <w:tcPr>
            <w:tcW w:w="992" w:type="dxa"/>
            <w:tcBorders>
              <w:top w:val="single" w:sz="6" w:space="0" w:color="000000"/>
              <w:left w:val="single" w:sz="6" w:space="0" w:color="000000"/>
              <w:bottom w:val="single" w:sz="6" w:space="0" w:color="000000"/>
              <w:right w:val="single" w:sz="6" w:space="0" w:color="000000"/>
            </w:tcBorders>
          </w:tcPr>
          <w:p w14:paraId="301D0D68" w14:textId="77777777" w:rsidR="00D7655A" w:rsidRPr="00D7655A" w:rsidRDefault="00D7655A" w:rsidP="00D7655A">
            <w:pPr>
              <w:ind w:right="-1"/>
              <w:rPr>
                <w:rFonts w:ascii="Liberation Sans" w:hAnsi="Liberation Sans"/>
              </w:rPr>
            </w:pPr>
            <w:r w:rsidRPr="00D7655A">
              <w:rPr>
                <w:rFonts w:ascii="Liberation Sans" w:hAnsi="Liberation Sans"/>
              </w:rPr>
              <w:t>38,5</w:t>
            </w:r>
          </w:p>
        </w:tc>
        <w:tc>
          <w:tcPr>
            <w:tcW w:w="1134" w:type="dxa"/>
            <w:tcBorders>
              <w:top w:val="single" w:sz="6" w:space="0" w:color="000000"/>
              <w:left w:val="single" w:sz="6" w:space="0" w:color="000000"/>
              <w:bottom w:val="single" w:sz="6" w:space="0" w:color="000000"/>
              <w:right w:val="single" w:sz="6" w:space="0" w:color="000000"/>
            </w:tcBorders>
            <w:hideMark/>
          </w:tcPr>
          <w:p w14:paraId="659816B6" w14:textId="77777777" w:rsidR="00D7655A" w:rsidRPr="00D7655A" w:rsidRDefault="00D7655A" w:rsidP="00D7655A">
            <w:pPr>
              <w:ind w:right="-1"/>
              <w:rPr>
                <w:rFonts w:ascii="Liberation Sans" w:hAnsi="Liberation Sans"/>
              </w:rPr>
            </w:pPr>
            <w:r w:rsidRPr="00D7655A">
              <w:rPr>
                <w:rFonts w:ascii="Liberation Sans" w:hAnsi="Liberation Sans"/>
              </w:rPr>
              <w:t>40,6</w:t>
            </w:r>
          </w:p>
          <w:p w14:paraId="16AC2C58" w14:textId="77777777" w:rsidR="00D7655A" w:rsidRPr="00D7655A" w:rsidRDefault="00D7655A" w:rsidP="00D7655A">
            <w:pPr>
              <w:ind w:right="-1" w:firstLine="709"/>
              <w:rPr>
                <w:rFonts w:ascii="Liberation Sans" w:hAnsi="Liberation Sans"/>
              </w:rPr>
            </w:pPr>
          </w:p>
        </w:tc>
      </w:tr>
      <w:tr w:rsidR="00D7655A" w:rsidRPr="00D7655A" w14:paraId="2512C896"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CB05E3F" w14:textId="77777777" w:rsidR="00D7655A" w:rsidRPr="00D7655A" w:rsidRDefault="00D7655A" w:rsidP="00D7655A">
            <w:pPr>
              <w:ind w:right="268"/>
              <w:rPr>
                <w:rFonts w:ascii="Liberation Sans" w:hAnsi="Liberation Sans"/>
              </w:rPr>
            </w:pPr>
            <w:r w:rsidRPr="00D7655A">
              <w:rPr>
                <w:rFonts w:ascii="Liberation Sans" w:hAnsi="Liberation Sans"/>
              </w:rPr>
              <w:t>Производство основных продуктов растениеводства:</w:t>
            </w:r>
          </w:p>
        </w:tc>
        <w:tc>
          <w:tcPr>
            <w:tcW w:w="851" w:type="dxa"/>
            <w:tcBorders>
              <w:top w:val="single" w:sz="6" w:space="0" w:color="000000"/>
              <w:left w:val="single" w:sz="6" w:space="0" w:color="000000"/>
              <w:bottom w:val="single" w:sz="6" w:space="0" w:color="000000"/>
              <w:right w:val="single" w:sz="6" w:space="0" w:color="000000"/>
            </w:tcBorders>
          </w:tcPr>
          <w:p w14:paraId="651C6051"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0CA7DD91"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1EEBCADC"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56D222D3" w14:textId="77777777" w:rsidR="00D7655A" w:rsidRPr="00D7655A" w:rsidRDefault="00D7655A" w:rsidP="00D7655A">
            <w:pPr>
              <w:ind w:right="-1" w:firstLine="709"/>
              <w:rPr>
                <w:rFonts w:ascii="Liberation Sans" w:hAnsi="Liberation Sans"/>
              </w:rPr>
            </w:pPr>
          </w:p>
        </w:tc>
        <w:tc>
          <w:tcPr>
            <w:tcW w:w="992" w:type="dxa"/>
            <w:tcBorders>
              <w:top w:val="single" w:sz="6" w:space="0" w:color="000000"/>
              <w:left w:val="single" w:sz="6" w:space="0" w:color="000000"/>
              <w:bottom w:val="single" w:sz="6" w:space="0" w:color="000000"/>
              <w:right w:val="single" w:sz="6" w:space="0" w:color="000000"/>
            </w:tcBorders>
          </w:tcPr>
          <w:p w14:paraId="568EEEBD"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hideMark/>
          </w:tcPr>
          <w:p w14:paraId="4469ACB1" w14:textId="77777777" w:rsidR="00D7655A" w:rsidRPr="00D7655A" w:rsidRDefault="00D7655A" w:rsidP="00D7655A">
            <w:pPr>
              <w:ind w:right="-1" w:firstLine="709"/>
              <w:rPr>
                <w:rFonts w:ascii="Liberation Sans" w:hAnsi="Liberation Sans"/>
              </w:rPr>
            </w:pPr>
            <w:r w:rsidRPr="00D7655A">
              <w:rPr>
                <w:rFonts w:ascii="Liberation Sans" w:hAnsi="Liberation Sans"/>
              </w:rPr>
              <w:t> </w:t>
            </w:r>
          </w:p>
        </w:tc>
      </w:tr>
      <w:tr w:rsidR="00D7655A" w:rsidRPr="00D7655A" w14:paraId="36734DD5"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5CA5E481" w14:textId="77777777" w:rsidR="00D7655A" w:rsidRPr="00D7655A" w:rsidRDefault="00D7655A" w:rsidP="00D7655A">
            <w:pPr>
              <w:ind w:right="268" w:firstLine="709"/>
              <w:rPr>
                <w:rFonts w:ascii="Liberation Sans" w:hAnsi="Liberation Sans"/>
              </w:rPr>
            </w:pPr>
            <w:r w:rsidRPr="00D7655A">
              <w:rPr>
                <w:rFonts w:ascii="Liberation Sans" w:hAnsi="Liberation Sans"/>
              </w:rPr>
              <w:t>зерно, тыс. т</w:t>
            </w:r>
          </w:p>
        </w:tc>
        <w:tc>
          <w:tcPr>
            <w:tcW w:w="851" w:type="dxa"/>
            <w:tcBorders>
              <w:top w:val="single" w:sz="6" w:space="0" w:color="000000"/>
              <w:left w:val="single" w:sz="6" w:space="0" w:color="000000"/>
              <w:bottom w:val="single" w:sz="6" w:space="0" w:color="000000"/>
              <w:right w:val="single" w:sz="6" w:space="0" w:color="000000"/>
            </w:tcBorders>
          </w:tcPr>
          <w:p w14:paraId="633C03AD" w14:textId="77777777" w:rsidR="00D7655A" w:rsidRPr="00D7655A" w:rsidRDefault="00D7655A" w:rsidP="00D7655A">
            <w:pPr>
              <w:ind w:right="-1"/>
              <w:rPr>
                <w:rFonts w:ascii="Liberation Sans" w:hAnsi="Liberation Sans"/>
              </w:rPr>
            </w:pPr>
            <w:r w:rsidRPr="00D7655A">
              <w:rPr>
                <w:rFonts w:ascii="Liberation Sans" w:hAnsi="Liberation Sans"/>
              </w:rPr>
              <w:t>67,2</w:t>
            </w:r>
          </w:p>
        </w:tc>
        <w:tc>
          <w:tcPr>
            <w:tcW w:w="1134" w:type="dxa"/>
            <w:tcBorders>
              <w:top w:val="single" w:sz="6" w:space="0" w:color="000000"/>
              <w:left w:val="single" w:sz="6" w:space="0" w:color="000000"/>
              <w:bottom w:val="single" w:sz="6" w:space="0" w:color="000000"/>
              <w:right w:val="single" w:sz="6" w:space="0" w:color="000000"/>
            </w:tcBorders>
          </w:tcPr>
          <w:p w14:paraId="1065E362" w14:textId="77777777" w:rsidR="00D7655A" w:rsidRPr="00D7655A" w:rsidRDefault="00D7655A" w:rsidP="00D7655A">
            <w:pPr>
              <w:ind w:right="-1"/>
              <w:rPr>
                <w:rFonts w:ascii="Liberation Sans" w:hAnsi="Liberation Sans"/>
              </w:rPr>
            </w:pPr>
            <w:r w:rsidRPr="00D7655A">
              <w:rPr>
                <w:rFonts w:ascii="Liberation Sans" w:hAnsi="Liberation Sans"/>
              </w:rPr>
              <w:t>66,1</w:t>
            </w:r>
          </w:p>
        </w:tc>
        <w:tc>
          <w:tcPr>
            <w:tcW w:w="1134" w:type="dxa"/>
            <w:tcBorders>
              <w:top w:val="single" w:sz="6" w:space="0" w:color="000000"/>
              <w:left w:val="single" w:sz="6" w:space="0" w:color="000000"/>
              <w:bottom w:val="single" w:sz="6" w:space="0" w:color="000000"/>
              <w:right w:val="single" w:sz="6" w:space="0" w:color="000000"/>
            </w:tcBorders>
          </w:tcPr>
          <w:p w14:paraId="2FD0F0C8" w14:textId="77777777" w:rsidR="00D7655A" w:rsidRPr="00D7655A" w:rsidRDefault="00D7655A" w:rsidP="00D7655A">
            <w:pPr>
              <w:ind w:right="-1"/>
              <w:rPr>
                <w:rFonts w:ascii="Liberation Sans" w:hAnsi="Liberation Sans"/>
              </w:rPr>
            </w:pPr>
            <w:r w:rsidRPr="00D7655A">
              <w:rPr>
                <w:rFonts w:ascii="Liberation Sans" w:hAnsi="Liberation Sans"/>
              </w:rPr>
              <w:t>53,7</w:t>
            </w:r>
          </w:p>
        </w:tc>
        <w:tc>
          <w:tcPr>
            <w:tcW w:w="1134" w:type="dxa"/>
            <w:tcBorders>
              <w:top w:val="single" w:sz="6" w:space="0" w:color="000000"/>
              <w:left w:val="single" w:sz="6" w:space="0" w:color="000000"/>
              <w:bottom w:val="single" w:sz="6" w:space="0" w:color="000000"/>
              <w:right w:val="single" w:sz="6" w:space="0" w:color="000000"/>
            </w:tcBorders>
          </w:tcPr>
          <w:p w14:paraId="7DB1FBC0" w14:textId="77777777" w:rsidR="00D7655A" w:rsidRPr="00D7655A" w:rsidRDefault="00D7655A" w:rsidP="00D7655A">
            <w:pPr>
              <w:ind w:right="-1"/>
              <w:rPr>
                <w:rFonts w:ascii="Liberation Sans" w:hAnsi="Liberation Sans"/>
              </w:rPr>
            </w:pPr>
            <w:r w:rsidRPr="00D7655A">
              <w:rPr>
                <w:rFonts w:ascii="Liberation Sans" w:hAnsi="Liberation Sans"/>
              </w:rPr>
              <w:t>39,6</w:t>
            </w:r>
          </w:p>
        </w:tc>
        <w:tc>
          <w:tcPr>
            <w:tcW w:w="992" w:type="dxa"/>
            <w:tcBorders>
              <w:top w:val="single" w:sz="6" w:space="0" w:color="000000"/>
              <w:left w:val="single" w:sz="6" w:space="0" w:color="000000"/>
              <w:bottom w:val="single" w:sz="6" w:space="0" w:color="000000"/>
              <w:right w:val="single" w:sz="6" w:space="0" w:color="000000"/>
            </w:tcBorders>
          </w:tcPr>
          <w:p w14:paraId="3013DF73" w14:textId="77777777" w:rsidR="00D7655A" w:rsidRPr="00D7655A" w:rsidRDefault="00D7655A" w:rsidP="00D7655A">
            <w:pPr>
              <w:ind w:right="-1"/>
              <w:rPr>
                <w:rFonts w:ascii="Liberation Sans" w:hAnsi="Liberation Sans"/>
              </w:rPr>
            </w:pPr>
            <w:r w:rsidRPr="00D7655A">
              <w:rPr>
                <w:rFonts w:ascii="Liberation Sans" w:hAnsi="Liberation Sans"/>
              </w:rPr>
              <w:t>75,1</w:t>
            </w:r>
          </w:p>
        </w:tc>
        <w:tc>
          <w:tcPr>
            <w:tcW w:w="1134" w:type="dxa"/>
            <w:tcBorders>
              <w:top w:val="single" w:sz="6" w:space="0" w:color="000000"/>
              <w:left w:val="single" w:sz="6" w:space="0" w:color="000000"/>
              <w:bottom w:val="single" w:sz="6" w:space="0" w:color="000000"/>
              <w:right w:val="single" w:sz="6" w:space="0" w:color="000000"/>
            </w:tcBorders>
            <w:hideMark/>
          </w:tcPr>
          <w:p w14:paraId="05700B6F" w14:textId="77777777" w:rsidR="00D7655A" w:rsidRPr="00D7655A" w:rsidRDefault="00D7655A" w:rsidP="00D7655A">
            <w:pPr>
              <w:ind w:right="-1"/>
              <w:rPr>
                <w:rFonts w:ascii="Liberation Sans" w:hAnsi="Liberation Sans"/>
              </w:rPr>
            </w:pPr>
            <w:r w:rsidRPr="00D7655A">
              <w:rPr>
                <w:rFonts w:ascii="Liberation Sans" w:hAnsi="Liberation Sans"/>
              </w:rPr>
              <w:t>41,2</w:t>
            </w:r>
          </w:p>
        </w:tc>
      </w:tr>
      <w:tr w:rsidR="00D7655A" w:rsidRPr="00D7655A" w14:paraId="7407FC58"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07DBA2D" w14:textId="77777777" w:rsidR="00D7655A" w:rsidRPr="00D7655A" w:rsidRDefault="00D7655A" w:rsidP="00D7655A">
            <w:pPr>
              <w:ind w:right="268" w:firstLine="709"/>
              <w:rPr>
                <w:rFonts w:ascii="Liberation Sans" w:hAnsi="Liberation Sans"/>
              </w:rPr>
            </w:pPr>
            <w:r w:rsidRPr="00D7655A">
              <w:rPr>
                <w:rFonts w:ascii="Liberation Sans" w:hAnsi="Liberation Sans"/>
              </w:rPr>
              <w:t>картофель, тыс. т</w:t>
            </w:r>
          </w:p>
        </w:tc>
        <w:tc>
          <w:tcPr>
            <w:tcW w:w="851" w:type="dxa"/>
            <w:tcBorders>
              <w:top w:val="single" w:sz="6" w:space="0" w:color="000000"/>
              <w:left w:val="single" w:sz="6" w:space="0" w:color="000000"/>
              <w:bottom w:val="single" w:sz="6" w:space="0" w:color="000000"/>
              <w:right w:val="single" w:sz="6" w:space="0" w:color="000000"/>
            </w:tcBorders>
          </w:tcPr>
          <w:p w14:paraId="725C02FF" w14:textId="77777777" w:rsidR="00D7655A" w:rsidRPr="00D7655A" w:rsidRDefault="00D7655A" w:rsidP="00D7655A">
            <w:pPr>
              <w:ind w:right="-1"/>
              <w:rPr>
                <w:rFonts w:ascii="Liberation Sans" w:hAnsi="Liberation Sans"/>
              </w:rPr>
            </w:pPr>
            <w:r w:rsidRPr="00D7655A">
              <w:rPr>
                <w:rFonts w:ascii="Liberation Sans" w:hAnsi="Liberation Sans"/>
              </w:rPr>
              <w:t>3,5</w:t>
            </w:r>
          </w:p>
        </w:tc>
        <w:tc>
          <w:tcPr>
            <w:tcW w:w="1134" w:type="dxa"/>
            <w:tcBorders>
              <w:top w:val="single" w:sz="6" w:space="0" w:color="000000"/>
              <w:left w:val="single" w:sz="6" w:space="0" w:color="000000"/>
              <w:bottom w:val="single" w:sz="6" w:space="0" w:color="000000"/>
              <w:right w:val="single" w:sz="6" w:space="0" w:color="000000"/>
            </w:tcBorders>
          </w:tcPr>
          <w:p w14:paraId="4EEBE8BF" w14:textId="77777777" w:rsidR="00D7655A" w:rsidRPr="00D7655A" w:rsidRDefault="00D7655A" w:rsidP="00D7655A">
            <w:pPr>
              <w:ind w:right="-1"/>
              <w:rPr>
                <w:rFonts w:ascii="Liberation Sans" w:hAnsi="Liberation Sans"/>
              </w:rPr>
            </w:pPr>
            <w:r w:rsidRPr="00D7655A">
              <w:rPr>
                <w:rFonts w:ascii="Liberation Sans" w:hAnsi="Liberation Sans"/>
              </w:rPr>
              <w:t>3,6</w:t>
            </w:r>
          </w:p>
        </w:tc>
        <w:tc>
          <w:tcPr>
            <w:tcW w:w="1134" w:type="dxa"/>
            <w:tcBorders>
              <w:top w:val="single" w:sz="6" w:space="0" w:color="000000"/>
              <w:left w:val="single" w:sz="6" w:space="0" w:color="000000"/>
              <w:bottom w:val="single" w:sz="6" w:space="0" w:color="000000"/>
              <w:right w:val="single" w:sz="6" w:space="0" w:color="000000"/>
            </w:tcBorders>
          </w:tcPr>
          <w:p w14:paraId="4B4CD35C" w14:textId="77777777" w:rsidR="00D7655A" w:rsidRPr="00D7655A" w:rsidRDefault="00D7655A" w:rsidP="00D7655A">
            <w:pPr>
              <w:ind w:right="-1"/>
              <w:rPr>
                <w:rFonts w:ascii="Liberation Sans" w:hAnsi="Liberation Sans"/>
              </w:rPr>
            </w:pPr>
            <w:r w:rsidRPr="00D7655A">
              <w:rPr>
                <w:rFonts w:ascii="Liberation Sans" w:hAnsi="Liberation Sans"/>
              </w:rPr>
              <w:t>2,9</w:t>
            </w:r>
          </w:p>
        </w:tc>
        <w:tc>
          <w:tcPr>
            <w:tcW w:w="1134" w:type="dxa"/>
            <w:tcBorders>
              <w:top w:val="single" w:sz="6" w:space="0" w:color="000000"/>
              <w:left w:val="single" w:sz="6" w:space="0" w:color="000000"/>
              <w:bottom w:val="single" w:sz="6" w:space="0" w:color="000000"/>
              <w:right w:val="single" w:sz="6" w:space="0" w:color="000000"/>
            </w:tcBorders>
          </w:tcPr>
          <w:p w14:paraId="5D554072" w14:textId="77777777" w:rsidR="00D7655A" w:rsidRPr="00D7655A" w:rsidRDefault="00D7655A" w:rsidP="00D7655A">
            <w:pPr>
              <w:ind w:right="-1"/>
              <w:rPr>
                <w:rFonts w:ascii="Liberation Sans" w:hAnsi="Liberation Sans"/>
              </w:rPr>
            </w:pPr>
            <w:r w:rsidRPr="00D7655A">
              <w:rPr>
                <w:rFonts w:ascii="Liberation Sans" w:hAnsi="Liberation Sans"/>
              </w:rPr>
              <w:t>2,7</w:t>
            </w:r>
          </w:p>
        </w:tc>
        <w:tc>
          <w:tcPr>
            <w:tcW w:w="992" w:type="dxa"/>
            <w:tcBorders>
              <w:top w:val="single" w:sz="6" w:space="0" w:color="000000"/>
              <w:left w:val="single" w:sz="6" w:space="0" w:color="000000"/>
              <w:bottom w:val="single" w:sz="6" w:space="0" w:color="000000"/>
              <w:right w:val="single" w:sz="6" w:space="0" w:color="000000"/>
            </w:tcBorders>
          </w:tcPr>
          <w:p w14:paraId="2A962EF4" w14:textId="77777777" w:rsidR="00D7655A" w:rsidRPr="00D7655A" w:rsidRDefault="00D7655A" w:rsidP="00D7655A">
            <w:pPr>
              <w:ind w:right="-1"/>
              <w:rPr>
                <w:rFonts w:ascii="Liberation Sans" w:hAnsi="Liberation Sans"/>
              </w:rPr>
            </w:pPr>
            <w:r w:rsidRPr="00D7655A">
              <w:rPr>
                <w:rFonts w:ascii="Liberation Sans" w:hAnsi="Liberation Sans"/>
              </w:rPr>
              <w:t>2,8</w:t>
            </w:r>
          </w:p>
        </w:tc>
        <w:tc>
          <w:tcPr>
            <w:tcW w:w="1134" w:type="dxa"/>
            <w:tcBorders>
              <w:top w:val="single" w:sz="6" w:space="0" w:color="000000"/>
              <w:left w:val="single" w:sz="6" w:space="0" w:color="000000"/>
              <w:bottom w:val="single" w:sz="6" w:space="0" w:color="000000"/>
              <w:right w:val="single" w:sz="6" w:space="0" w:color="000000"/>
            </w:tcBorders>
            <w:hideMark/>
          </w:tcPr>
          <w:p w14:paraId="5E9422CD" w14:textId="77777777" w:rsidR="00D7655A" w:rsidRPr="00D7655A" w:rsidRDefault="00D7655A" w:rsidP="00D7655A">
            <w:pPr>
              <w:ind w:right="-1"/>
              <w:rPr>
                <w:rFonts w:ascii="Liberation Sans" w:hAnsi="Liberation Sans"/>
              </w:rPr>
            </w:pPr>
            <w:r w:rsidRPr="00D7655A">
              <w:rPr>
                <w:rFonts w:ascii="Liberation Sans" w:hAnsi="Liberation Sans"/>
              </w:rPr>
              <w:t>2,8</w:t>
            </w:r>
          </w:p>
        </w:tc>
      </w:tr>
      <w:tr w:rsidR="00D7655A" w:rsidRPr="00D7655A" w14:paraId="14483E62"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7168AF0E" w14:textId="77777777" w:rsidR="00D7655A" w:rsidRPr="00D7655A" w:rsidRDefault="00D7655A" w:rsidP="00D7655A">
            <w:pPr>
              <w:ind w:right="268" w:firstLine="709"/>
              <w:rPr>
                <w:rFonts w:ascii="Liberation Sans" w:hAnsi="Liberation Sans"/>
              </w:rPr>
            </w:pPr>
            <w:r w:rsidRPr="00D7655A">
              <w:rPr>
                <w:rFonts w:ascii="Liberation Sans" w:hAnsi="Liberation Sans"/>
              </w:rPr>
              <w:t>овощи, тыс. т</w:t>
            </w:r>
          </w:p>
        </w:tc>
        <w:tc>
          <w:tcPr>
            <w:tcW w:w="851" w:type="dxa"/>
            <w:tcBorders>
              <w:top w:val="single" w:sz="6" w:space="0" w:color="000000"/>
              <w:left w:val="single" w:sz="6" w:space="0" w:color="000000"/>
              <w:bottom w:val="single" w:sz="6" w:space="0" w:color="000000"/>
              <w:right w:val="single" w:sz="6" w:space="0" w:color="000000"/>
            </w:tcBorders>
          </w:tcPr>
          <w:p w14:paraId="5810AC49" w14:textId="77777777" w:rsidR="00D7655A" w:rsidRPr="00D7655A" w:rsidRDefault="00D7655A" w:rsidP="00D7655A">
            <w:pPr>
              <w:ind w:right="-1"/>
              <w:rPr>
                <w:rFonts w:ascii="Liberation Sans" w:hAnsi="Liberation Sans"/>
              </w:rPr>
            </w:pPr>
            <w:r w:rsidRPr="00D7655A">
              <w:rPr>
                <w:rFonts w:ascii="Liberation Sans" w:hAnsi="Liberation Sans"/>
              </w:rPr>
              <w:t>1,8</w:t>
            </w:r>
          </w:p>
        </w:tc>
        <w:tc>
          <w:tcPr>
            <w:tcW w:w="1134" w:type="dxa"/>
            <w:tcBorders>
              <w:top w:val="single" w:sz="6" w:space="0" w:color="000000"/>
              <w:left w:val="single" w:sz="6" w:space="0" w:color="000000"/>
              <w:bottom w:val="single" w:sz="6" w:space="0" w:color="000000"/>
              <w:right w:val="single" w:sz="6" w:space="0" w:color="000000"/>
            </w:tcBorders>
          </w:tcPr>
          <w:p w14:paraId="12AE64A2" w14:textId="77777777" w:rsidR="00D7655A" w:rsidRPr="00D7655A" w:rsidRDefault="00D7655A" w:rsidP="00D7655A">
            <w:pPr>
              <w:ind w:right="-1"/>
              <w:rPr>
                <w:rFonts w:ascii="Liberation Sans" w:hAnsi="Liberation Sans"/>
              </w:rPr>
            </w:pPr>
            <w:r w:rsidRPr="00D7655A">
              <w:rPr>
                <w:rFonts w:ascii="Liberation Sans" w:hAnsi="Liberation Sans"/>
              </w:rPr>
              <w:t>2,0</w:t>
            </w:r>
          </w:p>
        </w:tc>
        <w:tc>
          <w:tcPr>
            <w:tcW w:w="1134" w:type="dxa"/>
            <w:tcBorders>
              <w:top w:val="single" w:sz="6" w:space="0" w:color="000000"/>
              <w:left w:val="single" w:sz="6" w:space="0" w:color="000000"/>
              <w:bottom w:val="single" w:sz="6" w:space="0" w:color="000000"/>
              <w:right w:val="single" w:sz="6" w:space="0" w:color="000000"/>
            </w:tcBorders>
          </w:tcPr>
          <w:p w14:paraId="475754D9" w14:textId="77777777" w:rsidR="00D7655A" w:rsidRPr="00D7655A" w:rsidRDefault="00D7655A" w:rsidP="00D7655A">
            <w:pPr>
              <w:ind w:right="-1"/>
              <w:rPr>
                <w:rFonts w:ascii="Liberation Sans" w:hAnsi="Liberation Sans"/>
              </w:rPr>
            </w:pPr>
            <w:r w:rsidRPr="00D7655A">
              <w:rPr>
                <w:rFonts w:ascii="Liberation Sans" w:hAnsi="Liberation Sans"/>
              </w:rPr>
              <w:t>1,4</w:t>
            </w:r>
          </w:p>
        </w:tc>
        <w:tc>
          <w:tcPr>
            <w:tcW w:w="1134" w:type="dxa"/>
            <w:tcBorders>
              <w:top w:val="single" w:sz="6" w:space="0" w:color="000000"/>
              <w:left w:val="single" w:sz="6" w:space="0" w:color="000000"/>
              <w:bottom w:val="single" w:sz="6" w:space="0" w:color="000000"/>
              <w:right w:val="single" w:sz="6" w:space="0" w:color="000000"/>
            </w:tcBorders>
          </w:tcPr>
          <w:p w14:paraId="7C5ED2EF"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992" w:type="dxa"/>
            <w:tcBorders>
              <w:top w:val="single" w:sz="6" w:space="0" w:color="000000"/>
              <w:left w:val="single" w:sz="6" w:space="0" w:color="000000"/>
              <w:bottom w:val="single" w:sz="6" w:space="0" w:color="000000"/>
              <w:right w:val="single" w:sz="6" w:space="0" w:color="000000"/>
            </w:tcBorders>
          </w:tcPr>
          <w:p w14:paraId="5CCF0D50" w14:textId="77777777" w:rsidR="00D7655A" w:rsidRPr="00D7655A" w:rsidRDefault="00D7655A" w:rsidP="00D7655A">
            <w:pPr>
              <w:ind w:right="-1"/>
              <w:rPr>
                <w:rFonts w:ascii="Liberation Sans" w:hAnsi="Liberation Sans"/>
              </w:rPr>
            </w:pPr>
            <w:r w:rsidRPr="00D7655A">
              <w:rPr>
                <w:rFonts w:ascii="Liberation Sans" w:hAnsi="Liberation Sans"/>
              </w:rPr>
              <w:t>1,1</w:t>
            </w:r>
          </w:p>
        </w:tc>
        <w:tc>
          <w:tcPr>
            <w:tcW w:w="1134" w:type="dxa"/>
            <w:tcBorders>
              <w:top w:val="single" w:sz="6" w:space="0" w:color="000000"/>
              <w:left w:val="single" w:sz="6" w:space="0" w:color="000000"/>
              <w:bottom w:val="single" w:sz="6" w:space="0" w:color="000000"/>
              <w:right w:val="single" w:sz="6" w:space="0" w:color="000000"/>
            </w:tcBorders>
            <w:hideMark/>
          </w:tcPr>
          <w:p w14:paraId="0E3EA4E3" w14:textId="77777777" w:rsidR="00D7655A" w:rsidRPr="00D7655A" w:rsidRDefault="00D7655A" w:rsidP="00D7655A">
            <w:pPr>
              <w:ind w:right="-1"/>
              <w:rPr>
                <w:rFonts w:ascii="Liberation Sans" w:hAnsi="Liberation Sans"/>
              </w:rPr>
            </w:pPr>
            <w:r w:rsidRPr="00D7655A">
              <w:rPr>
                <w:rFonts w:ascii="Liberation Sans" w:hAnsi="Liberation Sans"/>
              </w:rPr>
              <w:t>1,1</w:t>
            </w:r>
          </w:p>
        </w:tc>
      </w:tr>
      <w:tr w:rsidR="00D7655A" w:rsidRPr="00D7655A" w14:paraId="0BB06596"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328DE5A2" w14:textId="77777777" w:rsidR="00D7655A" w:rsidRPr="00D7655A" w:rsidRDefault="00D7655A" w:rsidP="00D7655A">
            <w:pPr>
              <w:ind w:right="268"/>
              <w:rPr>
                <w:rFonts w:ascii="Liberation Sans" w:hAnsi="Liberation Sans"/>
              </w:rPr>
            </w:pPr>
            <w:r w:rsidRPr="00D7655A">
              <w:rPr>
                <w:rFonts w:ascii="Liberation Sans" w:hAnsi="Liberation Sans"/>
              </w:rPr>
              <w:t>Производство основных продуктов животноводства:</w:t>
            </w:r>
          </w:p>
        </w:tc>
        <w:tc>
          <w:tcPr>
            <w:tcW w:w="851" w:type="dxa"/>
            <w:tcBorders>
              <w:top w:val="single" w:sz="6" w:space="0" w:color="000000"/>
              <w:left w:val="single" w:sz="6" w:space="0" w:color="000000"/>
              <w:bottom w:val="single" w:sz="6" w:space="0" w:color="000000"/>
              <w:right w:val="single" w:sz="6" w:space="0" w:color="000000"/>
            </w:tcBorders>
          </w:tcPr>
          <w:p w14:paraId="08AF3BE4"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45994A9B"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24CFFFAA"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tcPr>
          <w:p w14:paraId="5A8FF10D" w14:textId="77777777" w:rsidR="00D7655A" w:rsidRPr="00D7655A" w:rsidRDefault="00D7655A" w:rsidP="00D7655A">
            <w:pPr>
              <w:ind w:right="-1" w:firstLine="709"/>
              <w:rPr>
                <w:rFonts w:ascii="Liberation Sans" w:hAnsi="Liberation Sans"/>
              </w:rPr>
            </w:pPr>
          </w:p>
        </w:tc>
        <w:tc>
          <w:tcPr>
            <w:tcW w:w="992" w:type="dxa"/>
            <w:tcBorders>
              <w:top w:val="single" w:sz="6" w:space="0" w:color="000000"/>
              <w:left w:val="single" w:sz="6" w:space="0" w:color="000000"/>
              <w:bottom w:val="single" w:sz="6" w:space="0" w:color="000000"/>
              <w:right w:val="single" w:sz="6" w:space="0" w:color="000000"/>
            </w:tcBorders>
          </w:tcPr>
          <w:p w14:paraId="5F1F66D3" w14:textId="77777777" w:rsidR="00D7655A" w:rsidRPr="00D7655A" w:rsidRDefault="00D7655A" w:rsidP="00D7655A">
            <w:pPr>
              <w:ind w:right="-1" w:firstLine="709"/>
              <w:rPr>
                <w:rFonts w:ascii="Liberation Sans" w:hAnsi="Liberation Sans"/>
              </w:rPr>
            </w:pPr>
          </w:p>
        </w:tc>
        <w:tc>
          <w:tcPr>
            <w:tcW w:w="1134" w:type="dxa"/>
            <w:tcBorders>
              <w:top w:val="single" w:sz="6" w:space="0" w:color="000000"/>
              <w:left w:val="single" w:sz="6" w:space="0" w:color="000000"/>
              <w:bottom w:val="single" w:sz="6" w:space="0" w:color="000000"/>
              <w:right w:val="single" w:sz="6" w:space="0" w:color="000000"/>
            </w:tcBorders>
            <w:hideMark/>
          </w:tcPr>
          <w:p w14:paraId="52B88418" w14:textId="77777777" w:rsidR="00D7655A" w:rsidRPr="00D7655A" w:rsidRDefault="00D7655A" w:rsidP="00D7655A">
            <w:pPr>
              <w:ind w:right="-1" w:firstLine="709"/>
              <w:rPr>
                <w:rFonts w:ascii="Liberation Sans" w:hAnsi="Liberation Sans"/>
              </w:rPr>
            </w:pPr>
            <w:r w:rsidRPr="00D7655A">
              <w:rPr>
                <w:rFonts w:ascii="Liberation Sans" w:hAnsi="Liberation Sans"/>
              </w:rPr>
              <w:t> </w:t>
            </w:r>
          </w:p>
        </w:tc>
      </w:tr>
      <w:tr w:rsidR="00D7655A" w:rsidRPr="00D7655A" w14:paraId="6470688E"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0935EF4E" w14:textId="77777777" w:rsidR="00D7655A" w:rsidRPr="00D7655A" w:rsidRDefault="00D7655A" w:rsidP="00D7655A">
            <w:pPr>
              <w:ind w:right="268" w:firstLine="709"/>
              <w:rPr>
                <w:rFonts w:ascii="Liberation Sans" w:hAnsi="Liberation Sans"/>
              </w:rPr>
            </w:pPr>
            <w:r w:rsidRPr="00D7655A">
              <w:rPr>
                <w:rFonts w:ascii="Liberation Sans" w:hAnsi="Liberation Sans"/>
              </w:rPr>
              <w:t>мясо скота и птицы (в убойной массе), тыс. т</w:t>
            </w:r>
          </w:p>
        </w:tc>
        <w:tc>
          <w:tcPr>
            <w:tcW w:w="851" w:type="dxa"/>
            <w:tcBorders>
              <w:top w:val="single" w:sz="6" w:space="0" w:color="000000"/>
              <w:left w:val="single" w:sz="6" w:space="0" w:color="000000"/>
              <w:bottom w:val="single" w:sz="6" w:space="0" w:color="000000"/>
              <w:right w:val="single" w:sz="6" w:space="0" w:color="000000"/>
            </w:tcBorders>
          </w:tcPr>
          <w:p w14:paraId="752A4592"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1134" w:type="dxa"/>
            <w:tcBorders>
              <w:top w:val="single" w:sz="6" w:space="0" w:color="000000"/>
              <w:left w:val="single" w:sz="6" w:space="0" w:color="000000"/>
              <w:bottom w:val="single" w:sz="6" w:space="0" w:color="000000"/>
              <w:right w:val="single" w:sz="6" w:space="0" w:color="000000"/>
            </w:tcBorders>
          </w:tcPr>
          <w:p w14:paraId="71BBE1C1"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1134" w:type="dxa"/>
            <w:tcBorders>
              <w:top w:val="single" w:sz="6" w:space="0" w:color="000000"/>
              <w:left w:val="single" w:sz="6" w:space="0" w:color="000000"/>
              <w:bottom w:val="single" w:sz="6" w:space="0" w:color="000000"/>
              <w:right w:val="single" w:sz="6" w:space="0" w:color="000000"/>
            </w:tcBorders>
          </w:tcPr>
          <w:p w14:paraId="4FD0A2B9" w14:textId="77777777" w:rsidR="00D7655A" w:rsidRPr="00D7655A" w:rsidRDefault="00D7655A" w:rsidP="00D7655A">
            <w:pPr>
              <w:ind w:right="-1"/>
              <w:rPr>
                <w:rFonts w:ascii="Liberation Sans" w:hAnsi="Liberation Sans"/>
              </w:rPr>
            </w:pPr>
            <w:r w:rsidRPr="00D7655A">
              <w:rPr>
                <w:rFonts w:ascii="Liberation Sans" w:hAnsi="Liberation Sans"/>
              </w:rPr>
              <w:t>1,3</w:t>
            </w:r>
          </w:p>
        </w:tc>
        <w:tc>
          <w:tcPr>
            <w:tcW w:w="1134" w:type="dxa"/>
            <w:tcBorders>
              <w:top w:val="single" w:sz="6" w:space="0" w:color="000000"/>
              <w:left w:val="single" w:sz="6" w:space="0" w:color="000000"/>
              <w:bottom w:val="single" w:sz="6" w:space="0" w:color="000000"/>
              <w:right w:val="single" w:sz="6" w:space="0" w:color="000000"/>
            </w:tcBorders>
          </w:tcPr>
          <w:p w14:paraId="11FF658E" w14:textId="77777777" w:rsidR="00D7655A" w:rsidRPr="00D7655A" w:rsidRDefault="00D7655A" w:rsidP="00D7655A">
            <w:pPr>
              <w:ind w:right="-1"/>
              <w:rPr>
                <w:rFonts w:ascii="Liberation Sans" w:hAnsi="Liberation Sans"/>
              </w:rPr>
            </w:pPr>
            <w:r w:rsidRPr="00D7655A">
              <w:rPr>
                <w:rFonts w:ascii="Liberation Sans" w:hAnsi="Liberation Sans"/>
              </w:rPr>
              <w:t>1,1</w:t>
            </w:r>
          </w:p>
        </w:tc>
        <w:tc>
          <w:tcPr>
            <w:tcW w:w="992" w:type="dxa"/>
            <w:tcBorders>
              <w:top w:val="single" w:sz="6" w:space="0" w:color="000000"/>
              <w:left w:val="single" w:sz="6" w:space="0" w:color="000000"/>
              <w:bottom w:val="single" w:sz="6" w:space="0" w:color="000000"/>
              <w:right w:val="single" w:sz="6" w:space="0" w:color="000000"/>
            </w:tcBorders>
          </w:tcPr>
          <w:p w14:paraId="0DE7C3F8" w14:textId="77777777" w:rsidR="00D7655A" w:rsidRPr="00D7655A" w:rsidRDefault="00D7655A" w:rsidP="00D7655A">
            <w:pPr>
              <w:ind w:right="-1"/>
              <w:rPr>
                <w:rFonts w:ascii="Liberation Sans" w:hAnsi="Liberation Sans"/>
              </w:rPr>
            </w:pPr>
            <w:r w:rsidRPr="00D7655A">
              <w:rPr>
                <w:rFonts w:ascii="Liberation Sans" w:hAnsi="Liberation Sans"/>
              </w:rPr>
              <w:t>0,9</w:t>
            </w:r>
          </w:p>
        </w:tc>
        <w:tc>
          <w:tcPr>
            <w:tcW w:w="1134" w:type="dxa"/>
            <w:tcBorders>
              <w:top w:val="single" w:sz="6" w:space="0" w:color="000000"/>
              <w:left w:val="single" w:sz="6" w:space="0" w:color="000000"/>
              <w:bottom w:val="single" w:sz="6" w:space="0" w:color="000000"/>
              <w:right w:val="single" w:sz="6" w:space="0" w:color="000000"/>
            </w:tcBorders>
          </w:tcPr>
          <w:p w14:paraId="0F55AA3C" w14:textId="77777777" w:rsidR="00D7655A" w:rsidRPr="00D7655A" w:rsidRDefault="00D7655A" w:rsidP="00D7655A">
            <w:pPr>
              <w:ind w:right="-1"/>
              <w:rPr>
                <w:rFonts w:ascii="Liberation Sans" w:hAnsi="Liberation Sans"/>
              </w:rPr>
            </w:pPr>
            <w:r w:rsidRPr="00D7655A">
              <w:rPr>
                <w:rFonts w:ascii="Liberation Sans" w:hAnsi="Liberation Sans"/>
              </w:rPr>
              <w:t>0,9</w:t>
            </w:r>
          </w:p>
        </w:tc>
      </w:tr>
      <w:tr w:rsidR="00D7655A" w:rsidRPr="00D7655A" w14:paraId="7218CDB9"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47680898" w14:textId="77777777" w:rsidR="00D7655A" w:rsidRPr="00D7655A" w:rsidRDefault="00D7655A" w:rsidP="00D7655A">
            <w:pPr>
              <w:ind w:right="268" w:firstLine="709"/>
              <w:rPr>
                <w:rFonts w:ascii="Liberation Sans" w:hAnsi="Liberation Sans"/>
              </w:rPr>
            </w:pPr>
            <w:r w:rsidRPr="00D7655A">
              <w:rPr>
                <w:rFonts w:ascii="Liberation Sans" w:hAnsi="Liberation Sans"/>
              </w:rPr>
              <w:t>молоко, тыс. т</w:t>
            </w:r>
          </w:p>
        </w:tc>
        <w:tc>
          <w:tcPr>
            <w:tcW w:w="851" w:type="dxa"/>
            <w:tcBorders>
              <w:top w:val="single" w:sz="6" w:space="0" w:color="000000"/>
              <w:left w:val="single" w:sz="6" w:space="0" w:color="000000"/>
              <w:bottom w:val="single" w:sz="6" w:space="0" w:color="000000"/>
              <w:right w:val="single" w:sz="6" w:space="0" w:color="000000"/>
            </w:tcBorders>
          </w:tcPr>
          <w:p w14:paraId="7D1E9677" w14:textId="77777777" w:rsidR="00D7655A" w:rsidRPr="00D7655A" w:rsidRDefault="00D7655A" w:rsidP="00D7655A">
            <w:pPr>
              <w:ind w:right="-1"/>
              <w:rPr>
                <w:rFonts w:ascii="Liberation Sans" w:hAnsi="Liberation Sans"/>
              </w:rPr>
            </w:pPr>
            <w:r w:rsidRPr="00D7655A">
              <w:rPr>
                <w:rFonts w:ascii="Liberation Sans" w:hAnsi="Liberation Sans"/>
              </w:rPr>
              <w:t>5,3</w:t>
            </w:r>
          </w:p>
        </w:tc>
        <w:tc>
          <w:tcPr>
            <w:tcW w:w="1134" w:type="dxa"/>
            <w:tcBorders>
              <w:top w:val="single" w:sz="6" w:space="0" w:color="000000"/>
              <w:left w:val="single" w:sz="6" w:space="0" w:color="000000"/>
              <w:bottom w:val="single" w:sz="6" w:space="0" w:color="000000"/>
              <w:right w:val="single" w:sz="6" w:space="0" w:color="000000"/>
            </w:tcBorders>
          </w:tcPr>
          <w:p w14:paraId="197F5EF9" w14:textId="77777777" w:rsidR="00D7655A" w:rsidRPr="00D7655A" w:rsidRDefault="00D7655A" w:rsidP="00D7655A">
            <w:pPr>
              <w:ind w:right="-1"/>
              <w:rPr>
                <w:rFonts w:ascii="Liberation Sans" w:hAnsi="Liberation Sans"/>
              </w:rPr>
            </w:pPr>
            <w:r w:rsidRPr="00D7655A">
              <w:rPr>
                <w:rFonts w:ascii="Liberation Sans" w:hAnsi="Liberation Sans"/>
              </w:rPr>
              <w:t>5,2</w:t>
            </w:r>
          </w:p>
        </w:tc>
        <w:tc>
          <w:tcPr>
            <w:tcW w:w="1134" w:type="dxa"/>
            <w:tcBorders>
              <w:top w:val="single" w:sz="6" w:space="0" w:color="000000"/>
              <w:left w:val="single" w:sz="6" w:space="0" w:color="000000"/>
              <w:bottom w:val="single" w:sz="6" w:space="0" w:color="000000"/>
              <w:right w:val="single" w:sz="6" w:space="0" w:color="000000"/>
            </w:tcBorders>
          </w:tcPr>
          <w:p w14:paraId="466B4728" w14:textId="77777777" w:rsidR="00D7655A" w:rsidRPr="00D7655A" w:rsidRDefault="00D7655A" w:rsidP="00D7655A">
            <w:pPr>
              <w:ind w:right="-1"/>
              <w:rPr>
                <w:rFonts w:ascii="Liberation Sans" w:hAnsi="Liberation Sans"/>
              </w:rPr>
            </w:pPr>
            <w:r w:rsidRPr="00D7655A">
              <w:rPr>
                <w:rFonts w:ascii="Liberation Sans" w:hAnsi="Liberation Sans"/>
              </w:rPr>
              <w:t>5,1</w:t>
            </w:r>
          </w:p>
        </w:tc>
        <w:tc>
          <w:tcPr>
            <w:tcW w:w="1134" w:type="dxa"/>
            <w:tcBorders>
              <w:top w:val="single" w:sz="6" w:space="0" w:color="000000"/>
              <w:left w:val="single" w:sz="6" w:space="0" w:color="000000"/>
              <w:bottom w:val="single" w:sz="6" w:space="0" w:color="000000"/>
              <w:right w:val="single" w:sz="6" w:space="0" w:color="000000"/>
            </w:tcBorders>
          </w:tcPr>
          <w:p w14:paraId="1C959510" w14:textId="77777777" w:rsidR="00D7655A" w:rsidRPr="00D7655A" w:rsidRDefault="00D7655A" w:rsidP="00D7655A">
            <w:pPr>
              <w:ind w:right="-1"/>
              <w:rPr>
                <w:rFonts w:ascii="Liberation Sans" w:hAnsi="Liberation Sans"/>
              </w:rPr>
            </w:pPr>
            <w:r w:rsidRPr="00D7655A">
              <w:rPr>
                <w:rFonts w:ascii="Liberation Sans" w:hAnsi="Liberation Sans"/>
              </w:rPr>
              <w:t>4,9</w:t>
            </w:r>
          </w:p>
        </w:tc>
        <w:tc>
          <w:tcPr>
            <w:tcW w:w="992" w:type="dxa"/>
            <w:tcBorders>
              <w:top w:val="single" w:sz="6" w:space="0" w:color="000000"/>
              <w:left w:val="single" w:sz="6" w:space="0" w:color="000000"/>
              <w:bottom w:val="single" w:sz="6" w:space="0" w:color="000000"/>
              <w:right w:val="single" w:sz="6" w:space="0" w:color="000000"/>
            </w:tcBorders>
          </w:tcPr>
          <w:p w14:paraId="31843DE3" w14:textId="77777777" w:rsidR="00D7655A" w:rsidRPr="00D7655A" w:rsidRDefault="00D7655A" w:rsidP="00D7655A">
            <w:pPr>
              <w:ind w:right="-1"/>
              <w:rPr>
                <w:rFonts w:ascii="Liberation Sans" w:hAnsi="Liberation Sans"/>
              </w:rPr>
            </w:pPr>
            <w:r w:rsidRPr="00D7655A">
              <w:rPr>
                <w:rFonts w:ascii="Liberation Sans" w:hAnsi="Liberation Sans"/>
              </w:rPr>
              <w:t>4,4</w:t>
            </w:r>
          </w:p>
        </w:tc>
        <w:tc>
          <w:tcPr>
            <w:tcW w:w="1134" w:type="dxa"/>
            <w:tcBorders>
              <w:top w:val="single" w:sz="6" w:space="0" w:color="000000"/>
              <w:left w:val="single" w:sz="6" w:space="0" w:color="000000"/>
              <w:bottom w:val="single" w:sz="6" w:space="0" w:color="000000"/>
              <w:right w:val="single" w:sz="6" w:space="0" w:color="000000"/>
            </w:tcBorders>
          </w:tcPr>
          <w:p w14:paraId="3946F459" w14:textId="77777777" w:rsidR="00D7655A" w:rsidRPr="00D7655A" w:rsidRDefault="00D7655A" w:rsidP="00D7655A">
            <w:pPr>
              <w:ind w:right="-1"/>
              <w:rPr>
                <w:rFonts w:ascii="Liberation Sans" w:hAnsi="Liberation Sans"/>
              </w:rPr>
            </w:pPr>
            <w:r w:rsidRPr="00D7655A">
              <w:rPr>
                <w:rFonts w:ascii="Liberation Sans" w:hAnsi="Liberation Sans"/>
              </w:rPr>
              <w:t>4,3</w:t>
            </w:r>
          </w:p>
        </w:tc>
      </w:tr>
      <w:tr w:rsidR="00D7655A" w:rsidRPr="00D7655A" w14:paraId="0AC421A3" w14:textId="77777777" w:rsidTr="001953DA">
        <w:tc>
          <w:tcPr>
            <w:tcW w:w="2969" w:type="dxa"/>
            <w:tcBorders>
              <w:top w:val="single" w:sz="6" w:space="0" w:color="000000"/>
              <w:left w:val="single" w:sz="6" w:space="0" w:color="000000"/>
              <w:bottom w:val="single" w:sz="6" w:space="0" w:color="000000"/>
              <w:right w:val="single" w:sz="6" w:space="0" w:color="000000"/>
            </w:tcBorders>
            <w:hideMark/>
          </w:tcPr>
          <w:p w14:paraId="3C9938C7" w14:textId="77777777" w:rsidR="00D7655A" w:rsidRPr="00D7655A" w:rsidRDefault="00D7655A" w:rsidP="00D7655A">
            <w:pPr>
              <w:ind w:right="-1" w:firstLine="709"/>
              <w:rPr>
                <w:rFonts w:ascii="Liberation Sans" w:hAnsi="Liberation Sans"/>
              </w:rPr>
            </w:pPr>
            <w:r w:rsidRPr="00D7655A">
              <w:rPr>
                <w:rFonts w:ascii="Liberation Sans" w:hAnsi="Liberation Sans"/>
              </w:rPr>
              <w:t>яйца, млн. шт.</w:t>
            </w:r>
          </w:p>
        </w:tc>
        <w:tc>
          <w:tcPr>
            <w:tcW w:w="851" w:type="dxa"/>
            <w:tcBorders>
              <w:top w:val="single" w:sz="6" w:space="0" w:color="000000"/>
              <w:left w:val="single" w:sz="6" w:space="0" w:color="000000"/>
              <w:bottom w:val="single" w:sz="6" w:space="0" w:color="000000"/>
              <w:right w:val="single" w:sz="6" w:space="0" w:color="000000"/>
            </w:tcBorders>
          </w:tcPr>
          <w:p w14:paraId="5D240CD2" w14:textId="77777777" w:rsidR="00D7655A" w:rsidRPr="00D7655A" w:rsidRDefault="00D7655A" w:rsidP="00D7655A">
            <w:pPr>
              <w:ind w:right="-1"/>
              <w:rPr>
                <w:rFonts w:ascii="Liberation Sans" w:hAnsi="Liberation Sans"/>
              </w:rPr>
            </w:pPr>
            <w:r w:rsidRPr="00D7655A">
              <w:rPr>
                <w:rFonts w:ascii="Liberation Sans" w:hAnsi="Liberation Sans"/>
              </w:rPr>
              <w:t>2,4</w:t>
            </w:r>
          </w:p>
        </w:tc>
        <w:tc>
          <w:tcPr>
            <w:tcW w:w="1134" w:type="dxa"/>
            <w:tcBorders>
              <w:top w:val="single" w:sz="6" w:space="0" w:color="000000"/>
              <w:left w:val="single" w:sz="6" w:space="0" w:color="000000"/>
              <w:bottom w:val="single" w:sz="6" w:space="0" w:color="000000"/>
              <w:right w:val="single" w:sz="6" w:space="0" w:color="000000"/>
            </w:tcBorders>
          </w:tcPr>
          <w:p w14:paraId="4B0CCF05" w14:textId="77777777" w:rsidR="00D7655A" w:rsidRPr="00D7655A" w:rsidRDefault="00D7655A" w:rsidP="00D7655A">
            <w:pPr>
              <w:ind w:right="-1"/>
              <w:rPr>
                <w:rFonts w:ascii="Liberation Sans" w:hAnsi="Liberation Sans"/>
              </w:rPr>
            </w:pPr>
            <w:r w:rsidRPr="00D7655A">
              <w:rPr>
                <w:rFonts w:ascii="Liberation Sans" w:hAnsi="Liberation Sans"/>
              </w:rPr>
              <w:t>2,4</w:t>
            </w:r>
          </w:p>
        </w:tc>
        <w:tc>
          <w:tcPr>
            <w:tcW w:w="1134" w:type="dxa"/>
            <w:tcBorders>
              <w:top w:val="single" w:sz="6" w:space="0" w:color="000000"/>
              <w:left w:val="single" w:sz="6" w:space="0" w:color="000000"/>
              <w:bottom w:val="single" w:sz="6" w:space="0" w:color="000000"/>
              <w:right w:val="single" w:sz="6" w:space="0" w:color="000000"/>
            </w:tcBorders>
          </w:tcPr>
          <w:p w14:paraId="456EE0E3" w14:textId="77777777" w:rsidR="00D7655A" w:rsidRPr="00D7655A" w:rsidRDefault="00D7655A" w:rsidP="00D7655A">
            <w:pPr>
              <w:ind w:right="-1"/>
              <w:rPr>
                <w:rFonts w:ascii="Liberation Sans" w:hAnsi="Liberation Sans"/>
              </w:rPr>
            </w:pPr>
            <w:r w:rsidRPr="00D7655A">
              <w:rPr>
                <w:rFonts w:ascii="Liberation Sans" w:hAnsi="Liberation Sans"/>
              </w:rPr>
              <w:t>2,5</w:t>
            </w:r>
          </w:p>
        </w:tc>
        <w:tc>
          <w:tcPr>
            <w:tcW w:w="1134" w:type="dxa"/>
            <w:tcBorders>
              <w:top w:val="single" w:sz="6" w:space="0" w:color="000000"/>
              <w:left w:val="single" w:sz="6" w:space="0" w:color="000000"/>
              <w:bottom w:val="single" w:sz="6" w:space="0" w:color="000000"/>
              <w:right w:val="single" w:sz="6" w:space="0" w:color="000000"/>
            </w:tcBorders>
          </w:tcPr>
          <w:p w14:paraId="49B637C9" w14:textId="77777777" w:rsidR="00D7655A" w:rsidRPr="00D7655A" w:rsidRDefault="00D7655A" w:rsidP="00D7655A">
            <w:pPr>
              <w:ind w:right="-1"/>
              <w:rPr>
                <w:rFonts w:ascii="Liberation Sans" w:hAnsi="Liberation Sans"/>
              </w:rPr>
            </w:pPr>
            <w:r w:rsidRPr="00D7655A">
              <w:rPr>
                <w:rFonts w:ascii="Liberation Sans" w:hAnsi="Liberation Sans"/>
              </w:rPr>
              <w:t>2,4</w:t>
            </w:r>
          </w:p>
        </w:tc>
        <w:tc>
          <w:tcPr>
            <w:tcW w:w="992" w:type="dxa"/>
            <w:tcBorders>
              <w:top w:val="single" w:sz="6" w:space="0" w:color="000000"/>
              <w:left w:val="single" w:sz="6" w:space="0" w:color="000000"/>
              <w:bottom w:val="single" w:sz="6" w:space="0" w:color="000000"/>
              <w:right w:val="single" w:sz="6" w:space="0" w:color="000000"/>
            </w:tcBorders>
          </w:tcPr>
          <w:p w14:paraId="6E86F342" w14:textId="77777777" w:rsidR="00D7655A" w:rsidRPr="00D7655A" w:rsidRDefault="00D7655A" w:rsidP="00D7655A">
            <w:pPr>
              <w:ind w:right="-1"/>
              <w:rPr>
                <w:rFonts w:ascii="Liberation Sans" w:hAnsi="Liberation Sans"/>
              </w:rPr>
            </w:pPr>
            <w:r w:rsidRPr="00D7655A">
              <w:rPr>
                <w:rFonts w:ascii="Liberation Sans" w:hAnsi="Liberation Sans"/>
              </w:rPr>
              <w:t>2,8</w:t>
            </w:r>
          </w:p>
        </w:tc>
        <w:tc>
          <w:tcPr>
            <w:tcW w:w="1134" w:type="dxa"/>
            <w:tcBorders>
              <w:top w:val="single" w:sz="6" w:space="0" w:color="000000"/>
              <w:left w:val="single" w:sz="6" w:space="0" w:color="000000"/>
              <w:bottom w:val="single" w:sz="6" w:space="0" w:color="000000"/>
              <w:right w:val="single" w:sz="6" w:space="0" w:color="000000"/>
            </w:tcBorders>
          </w:tcPr>
          <w:p w14:paraId="4A2F11A1" w14:textId="77777777" w:rsidR="00D7655A" w:rsidRPr="00D7655A" w:rsidRDefault="00D7655A" w:rsidP="00D7655A">
            <w:pPr>
              <w:ind w:right="-1"/>
              <w:rPr>
                <w:rFonts w:ascii="Liberation Sans" w:hAnsi="Liberation Sans"/>
              </w:rPr>
            </w:pPr>
            <w:r w:rsidRPr="00D7655A">
              <w:rPr>
                <w:rFonts w:ascii="Liberation Sans" w:hAnsi="Liberation Sans"/>
              </w:rPr>
              <w:t>2,1</w:t>
            </w:r>
          </w:p>
        </w:tc>
      </w:tr>
    </w:tbl>
    <w:p w14:paraId="214B1D05" w14:textId="77777777" w:rsidR="00D7655A" w:rsidRPr="00D7655A" w:rsidRDefault="00D7655A" w:rsidP="00D7655A">
      <w:pPr>
        <w:ind w:right="-1" w:firstLine="709"/>
        <w:jc w:val="both"/>
        <w:rPr>
          <w:rFonts w:ascii="Liberation Sans" w:hAnsi="Liberation Sans"/>
          <w:color w:val="22272F"/>
        </w:rPr>
      </w:pPr>
    </w:p>
    <w:p w14:paraId="59A5022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отрасли существует ряд проблем. К </w:t>
      </w:r>
      <w:r w:rsidRPr="00D7655A">
        <w:rPr>
          <w:rFonts w:ascii="Liberation Sans" w:eastAsiaTheme="minorHAnsi" w:hAnsi="Liberation Sans" w:cstheme="minorBidi"/>
          <w:color w:val="22272F"/>
          <w:lang w:eastAsia="en-US"/>
        </w:rPr>
        <w:t xml:space="preserve">ключевые проблемам сельского хозяйства </w:t>
      </w:r>
      <w:r w:rsidRPr="00D7655A">
        <w:rPr>
          <w:rFonts w:ascii="Liberation Sans" w:hAnsi="Liberation Sans"/>
          <w:color w:val="22272F"/>
        </w:rPr>
        <w:t>Мишкинского муниципального округа</w:t>
      </w:r>
      <w:r w:rsidRPr="00D7655A">
        <w:rPr>
          <w:rFonts w:ascii="Liberation Sans" w:eastAsiaTheme="minorHAnsi" w:hAnsi="Liberation Sans" w:cs="Arial"/>
          <w:lang w:eastAsia="en-US"/>
        </w:rPr>
        <w:t xml:space="preserve"> относятся: </w:t>
      </w:r>
    </w:p>
    <w:p w14:paraId="2A4FD0D5"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-большинство сельскохозяйственных организаций и крестьянских (фермерских) хозяйств округа имеют небольшие объемы производства, преобладает мелкотоварное производство;</w:t>
      </w:r>
    </w:p>
    <w:p w14:paraId="530B463B"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-многие сельскохозяйственные организации и крестьянские (фермерские) хозяйства находятся в сложном финансовом положении;</w:t>
      </w:r>
    </w:p>
    <w:p w14:paraId="729230E1"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 xml:space="preserve">- низкая рентабельность производства сельскохозяйственной продукции, особенно в животноводстве и прежде всего молочном скотоводстве, и длительный производственный цикл сдерживают привлечение инвестиций, техническую и технологическую модернизацию; </w:t>
      </w:r>
    </w:p>
    <w:p w14:paraId="6D6A13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низкая продуктивность, обусловленная техническим и технологическим отставанием отрасли, высоким уровнем износа техники, оборудования сельскохозяйственных производственных помещений;</w:t>
      </w:r>
    </w:p>
    <w:p w14:paraId="1982FD38"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theme="minorBidi"/>
          <w:color w:val="22272F"/>
          <w:lang w:eastAsia="en-US"/>
        </w:rPr>
        <w:t>-недостаточная обеспеченность сельскохозяйственных организаций и крестьянских (фермерских) хозяйств тракторами и зерноуборочными комбайнами;</w:t>
      </w:r>
    </w:p>
    <w:p w14:paraId="5139079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отсутствие производства по переработке и реализации готовой продукции; </w:t>
      </w:r>
    </w:p>
    <w:p w14:paraId="13E3FE5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theme="minorBidi"/>
          <w:color w:val="22272F"/>
          <w:lang w:eastAsia="en-US"/>
        </w:rPr>
        <w:t xml:space="preserve">внедрение современных технологий в сельском хозяйстве сдерживает дефицит квалифицированных кадров </w:t>
      </w:r>
      <w:r w:rsidRPr="00D7655A">
        <w:rPr>
          <w:rFonts w:ascii="Liberation Sans" w:eastAsiaTheme="minorHAnsi" w:hAnsi="Liberation Sans" w:cs="Arial"/>
          <w:lang w:eastAsia="en-US"/>
        </w:rPr>
        <w:t xml:space="preserve">на селе, связанный с не обустроенностью сельских территорий, их низкой социальной привлекательностью для проживания; </w:t>
      </w:r>
    </w:p>
    <w:p w14:paraId="2CA075EB"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Arial"/>
          <w:lang w:eastAsia="en-US"/>
        </w:rPr>
        <w:t>- сохранений и увеличение поголовья сельскохозяйственных животных.</w:t>
      </w:r>
      <w:r w:rsidRPr="00D7655A">
        <w:rPr>
          <w:rFonts w:ascii="Liberation Sans" w:eastAsiaTheme="minorHAnsi" w:hAnsi="Liberation Sans" w:cstheme="minorBidi"/>
          <w:color w:val="22272F"/>
          <w:lang w:eastAsia="en-US"/>
        </w:rPr>
        <w:t xml:space="preserve"> </w:t>
      </w:r>
    </w:p>
    <w:p w14:paraId="22D881F4"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-привлечение инвестиций в агропромышленный комплекс округа сдерживают неравные условия конкуренции на отечественном продовольственном рынке;</w:t>
      </w:r>
    </w:p>
    <w:p w14:paraId="66FE2F5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color w:val="22272F"/>
          <w:lang w:eastAsia="en-US"/>
        </w:rPr>
        <w:t>-недостаточная государственная поддержка развития переработки сельскохозяйственной продукции в сфере малого и среднего предпринимательства. В Курганской области по сравнению с соседними регионами ниже уровень государственной поддержки сельскохозяйственных товаропроизводителей, выше стоимость электроэнергии;</w:t>
      </w:r>
    </w:p>
    <w:p w14:paraId="406B7500"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s="Arial"/>
        </w:rPr>
        <w:lastRenderedPageBreak/>
        <w:t xml:space="preserve">Основной задачей развития отрасли на ближайшие 6 лет является повышение эффективности и устойчивого развития производства, переработки и реализации сельскохозяйственной продукции. Наращивание объемов сельхозпроизводства будет наращиваться путем: </w:t>
      </w:r>
    </w:p>
    <w:p w14:paraId="75744AA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-обеспечения государственной и муниципальной поддержки сельскохозяйственного производства, заключающейся в предоставлении субсидий, оказании информационных консультационных услуг;</w:t>
      </w:r>
    </w:p>
    <w:p w14:paraId="0960D7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создания благоприятных условий для привлечения инвестиций в отрасль, в том числе в рамках государственного - частного партнерства, поддержка малых форм хозяйствования, - создания условий по привлечению и закреплению молодых кадров, в том числе путем реализации мер по обеспечению жильем молодых семей и молодых специалистов, работающих в организациях агропромышленного комплекса и социальной сферы; </w:t>
      </w:r>
    </w:p>
    <w:p w14:paraId="6340427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обеспечения сбыта сельскохозяйственной продукции в результате создания сельскохозяйственных потребительских кооперативов, создание производств по переработке продукции и ее хранению;</w:t>
      </w:r>
    </w:p>
    <w:p w14:paraId="33420DB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строительства объектов животноводства (ферм, комплексов);</w:t>
      </w:r>
    </w:p>
    <w:p w14:paraId="0816154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обеспечения качественной кормовой базой, создания долголетних культурных пастбищ для крупного рогатого скота. </w:t>
      </w:r>
    </w:p>
    <w:p w14:paraId="523C1EA9" w14:textId="77777777" w:rsidR="00D7655A" w:rsidRPr="00D7655A" w:rsidRDefault="00D7655A" w:rsidP="00D7655A">
      <w:pPr>
        <w:ind w:right="-1" w:firstLine="709"/>
        <w:jc w:val="both"/>
        <w:rPr>
          <w:rFonts w:ascii="Liberation Sans" w:eastAsiaTheme="minorHAnsi" w:hAnsi="Liberation Sans" w:cs="Arial"/>
          <w:lang w:eastAsia="en-US"/>
        </w:rPr>
      </w:pPr>
    </w:p>
    <w:p w14:paraId="6771249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2.2.2.6. Рациональное природопользование и обеспечение экологической безопасности</w:t>
      </w:r>
    </w:p>
    <w:p w14:paraId="7A969876" w14:textId="77777777" w:rsidR="00D7655A" w:rsidRPr="00D7655A" w:rsidRDefault="00D7655A" w:rsidP="00D7655A">
      <w:pPr>
        <w:ind w:right="-1" w:firstLine="709"/>
        <w:jc w:val="both"/>
        <w:rPr>
          <w:rFonts w:ascii="Liberation Sans" w:eastAsiaTheme="minorHAnsi" w:hAnsi="Liberation Sans" w:cs="Arial"/>
          <w:lang w:eastAsia="en-US"/>
        </w:rPr>
      </w:pPr>
    </w:p>
    <w:p w14:paraId="7E63E99D"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Воспроизводство (развитие), эффективное и рациональное использование минерально-сырьевой базы Мишкинского муниципального округа</w:t>
      </w:r>
    </w:p>
    <w:p w14:paraId="5A062AE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округе богатейшие запасы глины, которой, по оценке специалистов, хватит на 200 лет разработки при условии изготовления 8 млн. штук кирпичей в год.</w:t>
      </w:r>
    </w:p>
    <w:p w14:paraId="39A8343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Низинные болота содержат ценнейшее полезное ископаемое – торф, разработка которого, велась в годы Великой Отечественной войны. Запасы торфа представляют промышленный интерес.</w:t>
      </w:r>
    </w:p>
    <w:p w14:paraId="04E8BF9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Мишкинском муниципальном округе имеется запасов торфа 2573 тыс. тонн (разведанные месторождения - «Козыревское», «Куликово», «Лесная тундра», «Ляга»; «Займище» «Круглое», «Лызинское».</w:t>
      </w:r>
    </w:p>
    <w:p w14:paraId="700B870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«Карабаево», «Козыревское-1» «ПесковаяСогра» - 1 «Согра» Сухое займище- «Такташинскаясогра» средняя глубина торфяных залежей 2 метра. Торфяной фонд района имеет перспективы промышленного использования в качестве топлива, строительного материала. В настоящее время разработка торфа не ведется.</w:t>
      </w:r>
    </w:p>
    <w:p w14:paraId="0548231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Строительное сырье. В районе имеется 3 разведанных месторождения глин (Гагановское, 2-е Мишкинское, Сладко-Карасинское). Балансовые запасы глин составляют 7478 тыс куб. метров. В настоящее время используется предприятием по выпуску кирпича ООО «ТК Керамика» 2-е Мишкинское месторождение. Сладкокарасинское месторождение глин используется ООО «Терракот». На территории района расположено 7 месторождений озерного сапропеля с суммарными запасами 8447 тыс. тонн.</w:t>
      </w:r>
    </w:p>
    <w:p w14:paraId="3B75D8A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Цель направления: удовлетворение потребностей экономики и населения Мишкинского муниципального округа в минерально-сырьевых ресурсах, продукции их переработки.</w:t>
      </w:r>
    </w:p>
    <w:p w14:paraId="33066A1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задачи:</w:t>
      </w:r>
    </w:p>
    <w:p w14:paraId="18200C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Включение в условия лицензий на пользование участками недр местного значения, содержащими месторождения общераспространенных полезных ископаемых, условий по переработке добытых общераспространенных полезных ископаемых и производства готовой продукции на их основе на территории Мишкинского муниципального округа.</w:t>
      </w:r>
    </w:p>
    <w:p w14:paraId="209533C2"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lastRenderedPageBreak/>
        <w:t>Использование, охрана водных объектов и предотвращение негативного воздействия вод.</w:t>
      </w:r>
    </w:p>
    <w:p w14:paraId="16EF5A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Качество воды реки Миасс характеризуется как «грязная» 4 класса. На качество воды реки Миасс оказывает влияние поступление загрязняющих веществ из Челябинской области. Превышение в воде норм по нитратам и железу носит сезонный характер из-за разложения водной растительности и переходом рек преимущественно на грунтовое питание в холодный период времени. </w:t>
      </w:r>
    </w:p>
    <w:p w14:paraId="776D670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задачи:</w:t>
      </w:r>
    </w:p>
    <w:p w14:paraId="3B1690C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Осуществление мониторинга состояния водных объектов и мер по их охране;</w:t>
      </w:r>
    </w:p>
    <w:p w14:paraId="6BBCC0F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Капитальный ремонт гидротехнических сооружений. </w:t>
      </w:r>
    </w:p>
    <w:p w14:paraId="43429C31"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 xml:space="preserve"> Сохранение благоприятной окружающей среды.</w:t>
      </w:r>
    </w:p>
    <w:p w14:paraId="6D6ED7F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целом, экологическую обстановку по округу можно охарактеризовать как относительно благоприятную. В округу большое внимание уделяется вопросам экологии. </w:t>
      </w:r>
    </w:p>
    <w:p w14:paraId="505F381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Благодаря переводу котельных поселка на природный газ значительно улучшилось состояние атмосферного воздуха, однако состояние воздуха ухудшается из-за выбросов в атмосферу выхлопных газов автотранспорта.</w:t>
      </w:r>
    </w:p>
    <w:p w14:paraId="6FF7371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Находящиеся в округе объекты временного хранения запрещенных и непригодных к применению пестицидов и агрохимикатов, общей массой 18,28 тонн вывезены специализированной организацией с территории Мишкинского муниципального округа в 2013 году для захоронения в г. Томск.</w:t>
      </w:r>
    </w:p>
    <w:p w14:paraId="7A09A02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Таким образом, для развития направлений экологической безопасности необходимо сделать упор на оптимизацию социально – эколого – экономической эффективности природопользования, включающей разработку правовых и экономических механизмов природопользования, а также направить усилия на минимизацию техногенных воздействий на окружающую среду путём технологической реконструкции промышленности, технологического транспорта, разработка мер по экологизации зданий, сооружений и ЖКХ, внедрение и совершенствование системы экологического менеджмента.</w:t>
      </w:r>
    </w:p>
    <w:p w14:paraId="5E51217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Высокое качество жизни и здоровья населения, а также устойчивое экономическое развитие Мишкинского муниципального округа Курганской области могут быть обеспечены только при условии сохранения природных систем и поддержания соответствующего качества окружающей среды.</w:t>
      </w:r>
    </w:p>
    <w:p w14:paraId="697E19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Решение проблем снижения негативного техногенного воздействия на окружающую среду и здоровье населения должно носить комплексный характер, включая совершенствование современных передовых технологий и разработку действенной системы минимизации негативного воздействия на окружающую среду.</w:t>
      </w:r>
    </w:p>
    <w:p w14:paraId="259843EA"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целях обеспечения чистоты и порядка на территории муниципальных образований Мишкинского района в 2017 году были разработаны и утверждены Правила благоустройства территории.</w:t>
      </w:r>
    </w:p>
    <w:p w14:paraId="5D7231D0"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Территория Мишкинского муниципального округа Курганской области включает в себя особо охраняемые природные территории Курганской области: 1 Мишкинский государственный природный зоологический заказник площадью 14690 га и 5 памятников природы общей площадью 1122,5 га. </w:t>
      </w:r>
    </w:p>
    <w:p w14:paraId="00EDCF2F"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 целью привлечения внимания общественности к проблемам охраны окружающей среды в Мишкинском муниципальном округе Курганской области проводятся общественные акции «Дни защиты от экологической опасности», «Чистый берег», «Отдадим дерево в добрые руки», «Живи, лес!», «Зелёная волна» и иные экологические мероприятия. В рамках эколого-просветительской деятельности издаются буклеты, листовки, брошюры природоохранной тематики.</w:t>
      </w:r>
    </w:p>
    <w:p w14:paraId="3E31F0A7"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 последние три года в рамках муниципальной программы «Природопользование и охрана окружающей среды в Мишкинском районе 2020-</w:t>
      </w:r>
      <w:r w:rsidRPr="00D7655A">
        <w:rPr>
          <w:rFonts w:ascii="Liberation Sans" w:eastAsiaTheme="minorHAnsi" w:hAnsi="Liberation Sans" w:cs="Arial"/>
          <w:lang w:eastAsia="en-US"/>
        </w:rPr>
        <w:lastRenderedPageBreak/>
        <w:t xml:space="preserve">2022 годы» достигнуты следующие показатели: количество озеленяемой территории 3,2 га, количество очищенной территории 104,2 га (лесов, аллей, памятников природы), количество очищенной территории берегов и озер, загрязненных ТКО 96,6 га, ликвидировано 115 несанкционированных свалок, 52200 участников, охваченных экологическо-просветительской деятельностью, что показывает эффективность программы и необходимость проведения данных мероприятий в последующие годы. </w:t>
      </w:r>
    </w:p>
    <w:p w14:paraId="1CEA0173"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С 1 января 2020 года в Курганской области во всех крупных городах и районных центрах региональный оператор ООО «Чистый город» организовал централизованный сбор и вывоз мусора.</w:t>
      </w:r>
    </w:p>
    <w:p w14:paraId="5846625B"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На территории Мишкинского муниципального округа Курганской области в 31 населенном пункте, осуществляется организованный вывоз твердых коммунальных отходов (далее - ТКО) на объект размещения ТКО «Шуховский полигон». </w:t>
      </w:r>
    </w:p>
    <w:p w14:paraId="1F382523" w14:textId="77777777" w:rsidR="00D7655A" w:rsidRPr="00D7655A" w:rsidRDefault="00D7655A" w:rsidP="00D7655A">
      <w:pPr>
        <w:tabs>
          <w:tab w:val="left" w:pos="70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Общее количество контейнерных площадок для накопления ТКО на территории Мишкинского муниципального округа – 220, из них:</w:t>
      </w:r>
    </w:p>
    <w:p w14:paraId="47F56EA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количество контейнерных площадок, отвечающих требованиям САНПиН 2.1.3684-21 «Санитарно-эпидемиологические требования к содержанию территорий городских и сельских поселений», утвержденных постановлением Главного государственного санитарного врача Российской Федерации от 28 января 2021 года № 3 и введенных в действие с 01 марта 2021 года (далее – САНПиН 2.1.3684-21) – 90;</w:t>
      </w:r>
    </w:p>
    <w:p w14:paraId="2DA2ECB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 количество дополнительных контейнерных площадок, необходимых к их оборудованию, с целью обеспечения удовлетворения потребности населения по организации указанных мест накопления ТКО, полного покрытия территории муниципального образования услугой по сбору и вывозу отходов, а также минимизации рисков образования несанкционированных свалок ТКО – 130.</w:t>
      </w:r>
    </w:p>
    <w:p w14:paraId="5E5EE49E"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Лесистость территории Мишкинского муниципального округа.</w:t>
      </w:r>
    </w:p>
    <w:p w14:paraId="7975629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Мишкинский муниципальный округ имеет равнинный рельеф и такие климатические особенности, как наличие преобладающих ветров юго-западного направления, влияние в зимнее время Сибирского антициклона. Это ведет к образованию мощных приземных инверсий и приводит к тому, что район является адсорбирующей загрязнения территорией в Уральском регионе.  Из-за особого географического положения Сибирский антициклон влияет на погоду в Курганской области в большей степени, чем на другие районы Урала. В пониженных формах рельефа застаиваются почти неподвижные массы холодного воздуха, что способствует формированию глубоких инверсий.</w:t>
      </w:r>
    </w:p>
    <w:p w14:paraId="2753B8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Вторым по значимости богатством района является наличие 81305,0 га лесных фондов. Леса придают особую роскошь краю. На территории простираются хвойные и смешанные леса, берёзовые рощи. Встречается ель, рябина, лиственница, липа, ива.</w:t>
      </w:r>
    </w:p>
    <w:p w14:paraId="51CCC20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Цель направления: улучшение количественных и качественных показателей состояния лесов на землях лесного фонда и землях иных категорий.</w:t>
      </w:r>
    </w:p>
    <w:p w14:paraId="373D5F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Задача: обеспечение баланса выбытия и восстановления лесов.</w:t>
      </w:r>
    </w:p>
    <w:p w14:paraId="488BC8A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Успешное ведение охотничьего хозяйства на территории Мишкинского муниципального округа, поддержание конкретного преимущества отрасли</w:t>
      </w:r>
    </w:p>
    <w:p w14:paraId="359DD54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Мишкинский муниципальный округ благодаря своему географическому положению является уникальным краем с точки зрения среды обитания охотничьих ресурсов. </w:t>
      </w:r>
    </w:p>
    <w:p w14:paraId="030D105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Мишкинского муниципаьного округа расположен Мишкинский природный (зоологический) заказник, выполняющий функции охраны и воспроизводства охотничьих видов животных и среды их охраны. К охраняемым видам относятся: сибирская косуля, лось, глухарь, тетерев, серая куропатка, барсук, а также объекты животного мира, включенные в Красную книгу Курганской </w:t>
      </w:r>
      <w:r w:rsidRPr="00D7655A">
        <w:rPr>
          <w:rFonts w:ascii="Liberation Sans" w:eastAsiaTheme="minorHAnsi" w:hAnsi="Liberation Sans" w:cs="Arial"/>
          <w:lang w:eastAsia="en-US"/>
        </w:rPr>
        <w:lastRenderedPageBreak/>
        <w:t>области. Установлено обитание рыси и нескольких видов рукокрылых (прудовая ночница, водяная ночница, лесной нетопырь, двуцветный кожан). На территории заказника гнездятся около 70 видов птиц. Из редких видов отмечены ходулочник, сплюшка. На пролете встречаются большой подорлик, орлан-белохвост. Редкими представителями являются обыкновенный тритон, серая жаба.</w:t>
      </w:r>
    </w:p>
    <w:p w14:paraId="2738AEE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восточной части представлен такими видами как бобры, ондатра, лось, косуля, лисица, енотовидная собака, барсук, заяц. Из птиц встречаются: лебедь, глухарь, тетерев, утка, гусь, перепел, журавль, сова и др.</w:t>
      </w:r>
    </w:p>
    <w:p w14:paraId="449995F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северной части представлен такими видами как кабан, лось, косуля, лиса, рысь, енот, барсук, колонок, енотовидная собака, заяц-русак, заяц-беляк и др. Из птиц встречаются: лебедь, глухарь, куропатка, тетерев, рябчик, утка, гусь, пеликан, баклан, журавль, сова и др. В западной части обитают преимущественно степные и лесные виды животных. Можно встретить лося, кабана, зайца, сибирскую косулю, рысь, лисицу, енотовидную собаку, куницу, норку, горностая, хорь, колонка.</w:t>
      </w:r>
    </w:p>
    <w:p w14:paraId="531B770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Среди птиц основными обитателями являются рябчик, глухарь, тетерев, серая и белая куропатка, коршун, орлан белохвостый, пеликан, боровая сорока, сова, сыч и др. </w:t>
      </w:r>
    </w:p>
    <w:p w14:paraId="5FB328C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Животный мир южной части представлен такими видами как бобры, ондатра, лось, косуля, кабан, лисица, енотовидная собака, заяц. Из птиц встречаются: лебедь, пеликан, глухарь, тетерев, утка, гусь, перепел, журавль, сова и др.</w:t>
      </w:r>
    </w:p>
    <w:p w14:paraId="772F57B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территории находится 9 охотничьих хозяйств. Потенциал охотничьих ресурсов Мишкинского муниципального округа находится на высоком уровне и позволяет обеспечить успешное ведение охотничьего хозяйства. В течение пяти лет численность кабана на территории района составляет 400-500 голов. Увеличилась численность норки, косули, лося, енотовидной собаки. Охотпользователи принимают иностранных охотников и охотников из других регионов. </w:t>
      </w:r>
    </w:p>
    <w:p w14:paraId="6E440A7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Ежегодно проводятся мероприятия по снижению незаконной охоты. Постоянно проводится мониторинг объектов животного мира отнесенных к объектам охоты. </w:t>
      </w:r>
    </w:p>
    <w:p w14:paraId="4353AB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Цель направления: обеспечение на территории округа устойчивого существования и использования животного мира, сохранения биологического разнообразия.</w:t>
      </w:r>
    </w:p>
    <w:p w14:paraId="7BDD1BC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Задача: сохранение объектов животного мира, и охрана среды их обитания.</w:t>
      </w:r>
    </w:p>
    <w:p w14:paraId="6C805CBD" w14:textId="77777777" w:rsidR="00D7655A" w:rsidRPr="00D7655A" w:rsidRDefault="00D7655A" w:rsidP="00D7655A">
      <w:pPr>
        <w:ind w:right="-1" w:firstLine="709"/>
        <w:jc w:val="both"/>
        <w:rPr>
          <w:rFonts w:ascii="Liberation Sans" w:eastAsiaTheme="minorHAnsi" w:hAnsi="Liberation Sans" w:cs="Arial"/>
          <w:lang w:eastAsia="en-US"/>
        </w:rPr>
      </w:pPr>
    </w:p>
    <w:p w14:paraId="1372B3C7"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2.2.2.7. Строительство. Ввод жилья.</w:t>
      </w:r>
    </w:p>
    <w:p w14:paraId="3267892C"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49063972"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Комфортное жилье, обеспеченное надежной коммунальной инфраструктурой, удобная для жизни среда – неотъемлемые составляющие высокого качества жизни населения.</w:t>
      </w:r>
    </w:p>
    <w:p w14:paraId="0ED6A9CD" w14:textId="49E1216D" w:rsidR="00D7655A" w:rsidRPr="00D7655A" w:rsidRDefault="000A4FF9" w:rsidP="00D7655A">
      <w:pPr>
        <w:shd w:val="clear" w:color="auto" w:fill="FFFFFF"/>
        <w:ind w:right="-1"/>
        <w:jc w:val="both"/>
        <w:rPr>
          <w:rFonts w:ascii="Liberation Sans" w:hAnsi="Liberation Sans" w:cs="Arial"/>
          <w:color w:val="000000"/>
        </w:rPr>
      </w:pPr>
      <w:r>
        <w:rPr>
          <w:rFonts w:ascii="Liberation Sans" w:hAnsi="Liberation Sans" w:cs="Arial"/>
          <w:color w:val="000000"/>
        </w:rPr>
        <w:t xml:space="preserve">          </w:t>
      </w:r>
      <w:r w:rsidR="00D7655A" w:rsidRPr="00D7655A">
        <w:rPr>
          <w:rFonts w:ascii="Liberation Sans" w:hAnsi="Liberation Sans" w:cs="Arial"/>
          <w:color w:val="000000"/>
        </w:rPr>
        <w:t xml:space="preserve">На сегодняшний день общая площадь жилищного фонда района составляет </w:t>
      </w:r>
      <w:r w:rsidR="00D7655A" w:rsidRPr="000A4FF9">
        <w:rPr>
          <w:rFonts w:ascii="Liberation Sans" w:hAnsi="Liberation Sans" w:cs="Arial"/>
          <w:color w:val="000000" w:themeColor="text1"/>
        </w:rPr>
        <w:t>432,7</w:t>
      </w:r>
      <w:r w:rsidR="00D7655A" w:rsidRPr="000A4FF9">
        <w:rPr>
          <w:rFonts w:ascii="Liberation Sans" w:hAnsi="Liberation Sans" w:cs="Arial"/>
          <w:color w:val="000000"/>
        </w:rPr>
        <w:t xml:space="preserve"> тыс. м2, динамика ввода жилья в эксплуатацию в Мишкинском муниципальном округе </w:t>
      </w:r>
      <w:r w:rsidR="00D7655A" w:rsidRPr="000A4FF9">
        <w:rPr>
          <w:rFonts w:ascii="Liberation Sans" w:eastAsiaTheme="minorHAnsi" w:hAnsi="Liberation Sans" w:cs="Arial"/>
          <w:color w:val="000000"/>
          <w:shd w:val="clear" w:color="auto" w:fill="FFFFFF"/>
          <w:lang w:eastAsia="en-US"/>
        </w:rPr>
        <w:t xml:space="preserve">приведена в таблице 3. </w:t>
      </w:r>
      <w:ins w:id="2" w:author="Экономика" w:date="2024-12-25T11:11:00Z">
        <w:r w:rsidR="00D7655A" w:rsidRPr="000A4FF9">
          <w:rPr>
            <w:rFonts w:ascii="Liberation Sans" w:eastAsia="ArialMT" w:hAnsi="Liberation Sans" w:cs="Arial"/>
            <w:lang w:eastAsia="en-US"/>
          </w:rPr>
          <w:t>На одного жителя Мишкинского муниципального округа приходится 35,72 кв. м. жилья.</w:t>
        </w:r>
      </w:ins>
      <w:r w:rsidR="00D7655A" w:rsidRPr="000A4FF9">
        <w:rPr>
          <w:rFonts w:ascii="Liberation Sans" w:hAnsi="Liberation Sans" w:cs="Arial"/>
          <w:color w:val="000000"/>
        </w:rPr>
        <w:t xml:space="preserve"> </w:t>
      </w:r>
      <w:ins w:id="3" w:author="Экономика" w:date="2024-12-25T11:11:00Z">
        <w:r w:rsidR="00D7655A" w:rsidRPr="000A4FF9">
          <w:rPr>
            <w:rFonts w:ascii="Liberation Sans" w:hAnsi="Liberation Sans" w:cs="Arial"/>
            <w:color w:val="000000"/>
          </w:rPr>
          <w:t xml:space="preserve">В основном достижение объемов ввода жилья выполняется за счет индивидуального жилищного </w:t>
        </w:r>
        <w:commentRangeStart w:id="4"/>
        <w:r w:rsidR="00D7655A" w:rsidRPr="000A4FF9">
          <w:rPr>
            <w:rFonts w:ascii="Liberation Sans" w:hAnsi="Liberation Sans" w:cs="Arial"/>
            <w:color w:val="000000"/>
          </w:rPr>
          <w:t>строительства</w:t>
        </w:r>
        <w:commentRangeEnd w:id="4"/>
        <w:r w:rsidR="00D7655A" w:rsidRPr="000A4FF9">
          <w:rPr>
            <w:rFonts w:ascii="Liberation Sans" w:eastAsiaTheme="minorHAnsi" w:hAnsi="Liberation Sans" w:cstheme="minorBidi"/>
            <w:lang w:eastAsia="en-US"/>
          </w:rPr>
          <w:commentReference w:id="4"/>
        </w:r>
        <w:r w:rsidR="00D7655A" w:rsidRPr="000A4FF9">
          <w:rPr>
            <w:rFonts w:ascii="Liberation Sans" w:hAnsi="Liberation Sans" w:cs="Arial"/>
            <w:color w:val="000000"/>
          </w:rPr>
          <w:t>.</w:t>
        </w:r>
      </w:ins>
      <w:r w:rsidR="00D7655A" w:rsidRPr="00D7655A">
        <w:rPr>
          <w:rFonts w:ascii="Liberation Sans" w:hAnsi="Liberation Sans" w:cs="Arial"/>
          <w:color w:val="000000"/>
        </w:rPr>
        <w:t xml:space="preserve"> </w:t>
      </w:r>
    </w:p>
    <w:p w14:paraId="5C3CD9B7"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ArialMT" w:hAnsi="Liberation Sans" w:cs="Arial"/>
          <w:lang w:eastAsia="en-US"/>
        </w:rPr>
        <w:t>Кроме нового строительства в Мишкинском муниципальном округе проводится капитальный ремонт жилья.</w:t>
      </w:r>
    </w:p>
    <w:p w14:paraId="25791CD2" w14:textId="389E6C71" w:rsidR="00D7655A" w:rsidRPr="00D7655A" w:rsidRDefault="000A4FF9" w:rsidP="00D7655A">
      <w:pPr>
        <w:shd w:val="clear" w:color="auto" w:fill="FFFFFF"/>
        <w:ind w:right="-1" w:firstLine="709"/>
        <w:jc w:val="both"/>
        <w:rPr>
          <w:rFonts w:ascii="Liberation Sans" w:eastAsiaTheme="minorHAnsi" w:hAnsi="Liberation Sans" w:cs="Arial"/>
          <w:lang w:eastAsia="en-US"/>
        </w:rPr>
      </w:pPr>
      <w:r>
        <w:rPr>
          <w:rFonts w:ascii="Liberation Sans" w:eastAsia="ArialMT" w:hAnsi="Liberation Sans" w:cs="Arial"/>
          <w:lang w:eastAsia="en-US"/>
        </w:rPr>
        <w:t>Н</w:t>
      </w:r>
      <w:r w:rsidR="00D7655A" w:rsidRPr="00D7655A">
        <w:rPr>
          <w:rFonts w:ascii="Liberation Sans" w:eastAsia="ArialMT" w:hAnsi="Liberation Sans" w:cs="Arial"/>
          <w:lang w:eastAsia="en-US"/>
        </w:rPr>
        <w:t>а территории Мишкинского муниципального округа реализовывается региональная программа капитального ремонта общего имущества в многоквартирных домах, расположенных на территории Курганской области.</w:t>
      </w:r>
      <w:r w:rsidR="00D7655A" w:rsidRPr="00D7655A">
        <w:rPr>
          <w:rFonts w:ascii="Liberation Sans" w:eastAsiaTheme="minorHAnsi" w:hAnsi="Liberation Sans" w:cs="Arial"/>
          <w:lang w:eastAsia="en-US"/>
        </w:rPr>
        <w:t xml:space="preserve"> </w:t>
      </w:r>
    </w:p>
    <w:p w14:paraId="325367E0"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ins w:id="5" w:author="Экономика" w:date="2024-12-27T15:15:00Z">
        <w:r w:rsidRPr="00D7655A">
          <w:rPr>
            <w:rFonts w:ascii="Liberation Sans" w:eastAsiaTheme="minorHAnsi" w:hAnsi="Liberation Sans" w:cs="Arial"/>
            <w:lang w:eastAsia="en-US"/>
          </w:rPr>
          <w:t xml:space="preserve">Основные проблемы развития строительной отрасли: </w:t>
        </w:r>
      </w:ins>
    </w:p>
    <w:p w14:paraId="44C4D012"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ins w:id="6" w:author="Экономика" w:date="2024-12-27T15:15:00Z">
        <w:r w:rsidRPr="00D7655A">
          <w:rPr>
            <w:rFonts w:ascii="Liberation Sans" w:eastAsiaTheme="minorHAnsi" w:hAnsi="Liberation Sans" w:cs="Arial"/>
            <w:lang w:eastAsia="en-US"/>
          </w:rPr>
          <w:lastRenderedPageBreak/>
          <w:t xml:space="preserve">- высокая стоимость строительства жилья (высокая стоимость материалов, конструкций, электроэнергии, услуг автомобильного и железнодорожного транспорта); </w:t>
        </w:r>
      </w:ins>
    </w:p>
    <w:p w14:paraId="4D6F1842" w14:textId="77777777" w:rsidR="00D7655A" w:rsidRPr="00D7655A" w:rsidRDefault="00D7655A" w:rsidP="00D7655A">
      <w:pPr>
        <w:shd w:val="clear" w:color="auto" w:fill="FFFFFF"/>
        <w:ind w:right="-1"/>
        <w:jc w:val="right"/>
        <w:rPr>
          <w:rFonts w:ascii="Liberation Sans" w:eastAsiaTheme="minorHAnsi" w:hAnsi="Liberation Sans" w:cs="Arial"/>
          <w:lang w:eastAsia="en-US"/>
        </w:rPr>
      </w:pPr>
      <w:r w:rsidRPr="00D7655A">
        <w:rPr>
          <w:rFonts w:ascii="Liberation Sans" w:eastAsiaTheme="minorHAnsi" w:hAnsi="Liberation Sans" w:cs="Arial"/>
          <w:lang w:eastAsia="en-US"/>
        </w:rPr>
        <w:t>Таблица 3</w:t>
      </w:r>
    </w:p>
    <w:p w14:paraId="3A026E06" w14:textId="77777777" w:rsidR="00D7655A" w:rsidRPr="00D7655A" w:rsidRDefault="00D7655A" w:rsidP="00D7655A">
      <w:pPr>
        <w:shd w:val="clear" w:color="auto" w:fill="FFFFFF"/>
        <w:ind w:right="-1" w:firstLine="709"/>
        <w:jc w:val="right"/>
        <w:rPr>
          <w:rFonts w:ascii="Liberation Sans" w:eastAsiaTheme="minorHAnsi" w:hAnsi="Liberation Sans" w:cs="Arial"/>
          <w:color w:val="000000"/>
          <w:shd w:val="clear" w:color="auto" w:fill="FFFFFF"/>
          <w:lang w:eastAsia="en-US"/>
        </w:rPr>
      </w:pPr>
    </w:p>
    <w:p w14:paraId="0A43B20D" w14:textId="77777777" w:rsidR="00D7655A" w:rsidRPr="00D7655A" w:rsidRDefault="00D7655A" w:rsidP="00D7655A">
      <w:pPr>
        <w:spacing w:after="160"/>
        <w:ind w:right="-1" w:firstLine="709"/>
        <w:rPr>
          <w:rFonts w:ascii="Liberation Sans" w:eastAsiaTheme="minorHAnsi" w:hAnsi="Liberation Sans" w:cs="Arial"/>
          <w:lang w:eastAsia="en-US"/>
        </w:rPr>
      </w:pPr>
      <w:r w:rsidRPr="00D7655A">
        <w:rPr>
          <w:rFonts w:ascii="Liberation Sans" w:eastAsiaTheme="minorHAnsi" w:hAnsi="Liberation Sans" w:cs="Arial"/>
          <w:noProof/>
        </w:rPr>
        <w:drawing>
          <wp:inline distT="0" distB="0" distL="0" distR="0" wp14:anchorId="55ABDE1C" wp14:editId="3D74B6BB">
            <wp:extent cx="5448300" cy="3086100"/>
            <wp:effectExtent l="0" t="0" r="0"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2125657" w14:textId="77777777" w:rsidR="00D7655A" w:rsidRPr="00D7655A" w:rsidRDefault="00D7655A" w:rsidP="00D7655A">
      <w:pPr>
        <w:spacing w:after="160"/>
        <w:ind w:right="-1" w:firstLine="709"/>
        <w:jc w:val="both"/>
        <w:rPr>
          <w:rFonts w:ascii="Liberation Sans" w:eastAsia="ArialMT" w:hAnsi="Liberation Sans" w:cs="Arial"/>
          <w:lang w:eastAsia="en-US"/>
        </w:rPr>
      </w:pPr>
    </w:p>
    <w:p w14:paraId="74873B97"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инфраструктурные ограничения (особенно, газоснабжение и водоснабжение); </w:t>
      </w:r>
    </w:p>
    <w:p w14:paraId="030616F5"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низкий уровень благоустройства жилищного фонда, высокая доля аварийного и ветхого жилья; </w:t>
      </w:r>
    </w:p>
    <w:p w14:paraId="1BAB554D" w14:textId="77777777" w:rsidR="00D7655A" w:rsidRPr="00D7655A" w:rsidRDefault="00D7655A" w:rsidP="00D7655A">
      <w:pPr>
        <w:shd w:val="clear" w:color="auto" w:fill="FFFFFF" w:themeFill="background1"/>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высокая себестоимость выпускаемой продукции; </w:t>
      </w:r>
    </w:p>
    <w:p w14:paraId="16F42978"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высокая степень износа основных фондов строительных организаций; </w:t>
      </w:r>
    </w:p>
    <w:p w14:paraId="2FE79771"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сложная процедура предоставления земельных участков в пользование гражданам и юридическим лицам.</w:t>
      </w:r>
    </w:p>
    <w:p w14:paraId="62A9A264"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Основные направления развития:</w:t>
      </w:r>
    </w:p>
    <w:p w14:paraId="20C7B617"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стимулирование развития жилищного строительства;</w:t>
      </w:r>
    </w:p>
    <w:p w14:paraId="28A14914"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Theme="minorHAnsi" w:hAnsi="Liberation Sans" w:cs="Arial"/>
          <w:lang w:eastAsia="en-US"/>
        </w:rPr>
        <w:t xml:space="preserve">- </w:t>
      </w:r>
      <w:r w:rsidRPr="00D7655A">
        <w:rPr>
          <w:rFonts w:ascii="Liberation Sans" w:eastAsia="Calibri" w:hAnsi="Liberation Sans" w:cs="Arial"/>
          <w:lang w:eastAsia="en-US"/>
        </w:rPr>
        <w:t>сохранение и приумножение жилого фонда, повышение его комфортабельности;</w:t>
      </w:r>
    </w:p>
    <w:p w14:paraId="4E7D4AFF"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увеличение объемов индивидуального жилищного строительства;</w:t>
      </w:r>
    </w:p>
    <w:p w14:paraId="37B30476"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повышение уровня доступности жилья;</w:t>
      </w:r>
    </w:p>
    <w:p w14:paraId="69BEE4F4"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обеспечение населения достаточным количеством земельных участков, обеспеченных инженерной инфраструктурой;</w:t>
      </w:r>
    </w:p>
    <w:p w14:paraId="5B62466C" w14:textId="77777777" w:rsidR="00D7655A" w:rsidRPr="00D7655A" w:rsidRDefault="00D7655A" w:rsidP="00D7655A">
      <w:pPr>
        <w:shd w:val="clear" w:color="auto" w:fill="FFFFFF"/>
        <w:ind w:right="-1" w:firstLine="709"/>
        <w:rPr>
          <w:rFonts w:ascii="Liberation Sans" w:hAnsi="Liberation Sans" w:cs="Arial"/>
          <w:color w:val="000000"/>
        </w:rPr>
      </w:pPr>
      <w:r w:rsidRPr="00D7655A">
        <w:rPr>
          <w:rFonts w:ascii="Liberation Sans" w:hAnsi="Liberation Sans" w:cs="Arial"/>
          <w:color w:val="000000"/>
        </w:rPr>
        <w:t>- строительство жилых домов для специалистов;</w:t>
      </w:r>
    </w:p>
    <w:p w14:paraId="643478A5"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4C0542DC"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2.2.2.8. Малое и среднее предпринимательство,</w:t>
      </w:r>
    </w:p>
    <w:p w14:paraId="00E2C180"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1625FB3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Малый и средний бизнес - важный фактор роста экономики, его основными достоинствами являются гибкость, быстрое становление, новаторство. Развитие сектора малого предпринимательства является стратегической необходимостью повышения политической, экономической и социальной стабильности российского общества. Малое предпринимательство способствует увеличению налогооблагаемой базы при формировании бюджетов всех уровней, снижению уровня безработицы, насыщению рынка разнообразными товарами и услугами. </w:t>
      </w:r>
    </w:p>
    <w:p w14:paraId="4A23D4F6" w14:textId="77777777" w:rsidR="00D7655A" w:rsidRPr="00D7655A" w:rsidRDefault="00D7655A" w:rsidP="00D7655A">
      <w:pPr>
        <w:widowControl w:val="0"/>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Развитие малого и среднего бизнеса становится одним из основных источников доходов в улучшении уровня жизни и благосостояния населения округа. </w:t>
      </w:r>
    </w:p>
    <w:p w14:paraId="5BADAE21" w14:textId="77777777" w:rsidR="00D7655A" w:rsidRPr="00D7655A" w:rsidRDefault="00D7655A" w:rsidP="00D7655A">
      <w:pPr>
        <w:widowControl w:val="0"/>
        <w:suppressAutoHyphens/>
        <w:ind w:right="-1" w:firstLine="709"/>
        <w:jc w:val="both"/>
        <w:rPr>
          <w:rFonts w:ascii="Liberation Sans" w:eastAsiaTheme="minorHAnsi" w:hAnsi="Liberation Sans" w:cs="Arial"/>
          <w:color w:val="000000"/>
          <w:shd w:val="clear" w:color="auto" w:fill="FFFFFF"/>
          <w:lang w:eastAsia="en-US"/>
        </w:rPr>
      </w:pPr>
      <w:r w:rsidRPr="00D7655A">
        <w:rPr>
          <w:rFonts w:ascii="Liberation Sans" w:eastAsiaTheme="minorHAnsi" w:hAnsi="Liberation Sans" w:cs="Arial"/>
          <w:lang w:eastAsia="en-US"/>
        </w:rPr>
        <w:lastRenderedPageBreak/>
        <w:t xml:space="preserve">Информационно-консультационный центр по развитию малого и среднего предпринимательства доводит до субъектов предпринимательства информацию о проводимых семинарах, совещаниях, ярмарках, конкурсах, форумах, фестивалях и выставках в Курганской области. В ежедневном режиме специалистом информационно-консультационного центра (по работе с малым бизнесом) Администрации Мишкинского муниципального округа оказывается помощь гражданам округа. </w:t>
      </w:r>
    </w:p>
    <w:p w14:paraId="30FE188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В Курганской области создан благоприятный климат для устойчивого развития малого предпринимательства, сформирована целостная система поддержки, которая включает в себя административную вертикаль на областном и местном уровне, финансовую инфраструктуру, с входящими в нее Фондами поддержки малого предпринимательства, кредитными организациями, сформирована нормативно-правовая база. </w:t>
      </w:r>
    </w:p>
    <w:p w14:paraId="1EFFEC8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Состояние малого предпринимательства в Мишкинском муниципальном округе характеризуется данными, представленными в таблице 4</w:t>
      </w:r>
    </w:p>
    <w:p w14:paraId="5B20D532" w14:textId="77777777" w:rsidR="00D7655A" w:rsidRPr="00D7655A" w:rsidRDefault="00D7655A" w:rsidP="00D7655A">
      <w:pPr>
        <w:ind w:right="-1" w:firstLine="709"/>
        <w:jc w:val="both"/>
        <w:rPr>
          <w:rFonts w:ascii="Liberation Sans" w:hAnsi="Liberation Sans" w:cs="Arial"/>
        </w:rPr>
      </w:pPr>
    </w:p>
    <w:p w14:paraId="159FD22F" w14:textId="77777777" w:rsidR="00D7655A" w:rsidRPr="00D7655A" w:rsidRDefault="00D7655A" w:rsidP="00D7655A">
      <w:pPr>
        <w:ind w:right="-1" w:firstLine="709"/>
        <w:jc w:val="both"/>
        <w:rPr>
          <w:rFonts w:ascii="Liberation Sans" w:hAnsi="Liberation Sans" w:cs="Arial"/>
          <w:iCs/>
        </w:rPr>
      </w:pPr>
      <w:r w:rsidRPr="00D7655A">
        <w:rPr>
          <w:rFonts w:ascii="Liberation Sans" w:hAnsi="Liberation Sans" w:cs="Arial"/>
          <w:iCs/>
        </w:rPr>
        <w:t xml:space="preserve">                                                                                                       Таблица 4</w:t>
      </w:r>
    </w:p>
    <w:p w14:paraId="2F4F0195" w14:textId="77777777" w:rsidR="00D7655A" w:rsidRPr="00D7655A" w:rsidRDefault="00D7655A" w:rsidP="00D7655A">
      <w:pPr>
        <w:ind w:right="-1"/>
        <w:rPr>
          <w:rFonts w:ascii="Liberation Sans" w:hAnsi="Liberation Sans" w:cs="Arial"/>
          <w:iCs/>
        </w:rPr>
      </w:pPr>
    </w:p>
    <w:p w14:paraId="04FC86ED" w14:textId="77777777" w:rsidR="00D7655A" w:rsidRPr="00D7655A" w:rsidRDefault="00D7655A" w:rsidP="00D7655A">
      <w:pPr>
        <w:keepNext/>
        <w:keepLines/>
        <w:tabs>
          <w:tab w:val="left" w:pos="-284"/>
        </w:tabs>
        <w:spacing w:after="160"/>
        <w:ind w:right="-1"/>
        <w:jc w:val="center"/>
        <w:rPr>
          <w:rFonts w:ascii="Liberation Sans" w:eastAsiaTheme="minorHAnsi" w:hAnsi="Liberation Sans" w:cs="Arial"/>
          <w:iCs/>
          <w:lang w:eastAsia="en-US"/>
        </w:rPr>
      </w:pPr>
      <w:r w:rsidRPr="00D7655A">
        <w:rPr>
          <w:rFonts w:ascii="Liberation Sans" w:eastAsiaTheme="minorHAnsi" w:hAnsi="Liberation Sans" w:cs="Arial"/>
          <w:iCs/>
          <w:lang w:eastAsia="en-US"/>
        </w:rPr>
        <w:t>Основные показатели развития, малого и среднего предпринимательства в Мишкинском муниципальном округе.</w:t>
      </w:r>
    </w:p>
    <w:tbl>
      <w:tblPr>
        <w:tblStyle w:val="aa"/>
        <w:tblW w:w="0" w:type="auto"/>
        <w:tblLayout w:type="fixed"/>
        <w:tblLook w:val="04A0" w:firstRow="1" w:lastRow="0" w:firstColumn="1" w:lastColumn="0" w:noHBand="0" w:noVBand="1"/>
      </w:tblPr>
      <w:tblGrid>
        <w:gridCol w:w="3114"/>
        <w:gridCol w:w="888"/>
        <w:gridCol w:w="1734"/>
        <w:gridCol w:w="1734"/>
        <w:gridCol w:w="1734"/>
      </w:tblGrid>
      <w:tr w:rsidR="00D7655A" w:rsidRPr="00D7655A" w14:paraId="126A65E8" w14:textId="77777777" w:rsidTr="001953DA">
        <w:trPr>
          <w:trHeight w:val="328"/>
        </w:trPr>
        <w:tc>
          <w:tcPr>
            <w:tcW w:w="3114" w:type="dxa"/>
          </w:tcPr>
          <w:p w14:paraId="66D0E4BF"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Показатели</w:t>
            </w:r>
          </w:p>
        </w:tc>
        <w:tc>
          <w:tcPr>
            <w:tcW w:w="888" w:type="dxa"/>
          </w:tcPr>
          <w:p w14:paraId="76E46B7E" w14:textId="77777777" w:rsidR="00D7655A" w:rsidRPr="00D7655A" w:rsidRDefault="00D7655A" w:rsidP="00D7655A">
            <w:pPr>
              <w:keepNext/>
              <w:keepLines/>
              <w:tabs>
                <w:tab w:val="left" w:pos="-284"/>
              </w:tabs>
              <w:ind w:right="-1" w:hanging="17"/>
              <w:jc w:val="both"/>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Ед.изм.</w:t>
            </w:r>
          </w:p>
        </w:tc>
        <w:tc>
          <w:tcPr>
            <w:tcW w:w="1734" w:type="dxa"/>
          </w:tcPr>
          <w:p w14:paraId="33FCC77F" w14:textId="77777777" w:rsidR="00D7655A" w:rsidRPr="00D7655A" w:rsidRDefault="00D7655A" w:rsidP="00D7655A">
            <w:pPr>
              <w:keepNext/>
              <w:keepLines/>
              <w:tabs>
                <w:tab w:val="left" w:pos="-284"/>
              </w:tabs>
              <w:ind w:right="-1"/>
              <w:jc w:val="both"/>
              <w:rPr>
                <w:rFonts w:ascii="Liberation Sans" w:eastAsiaTheme="minorHAnsi" w:hAnsi="Liberation Sans" w:cs="Arial"/>
                <w:iCs/>
                <w:lang w:eastAsia="en-US"/>
              </w:rPr>
            </w:pPr>
            <w:r w:rsidRPr="00D7655A">
              <w:rPr>
                <w:rFonts w:ascii="Liberation Sans" w:eastAsiaTheme="minorHAnsi" w:hAnsi="Liberation Sans" w:cs="Arial"/>
                <w:iCs/>
                <w:lang w:eastAsia="en-US"/>
              </w:rPr>
              <w:t>2016 год</w:t>
            </w:r>
          </w:p>
        </w:tc>
        <w:tc>
          <w:tcPr>
            <w:tcW w:w="1734" w:type="dxa"/>
          </w:tcPr>
          <w:p w14:paraId="037E1D65" w14:textId="77777777" w:rsidR="00D7655A" w:rsidRPr="00D7655A" w:rsidRDefault="00D7655A" w:rsidP="00D7655A">
            <w:pPr>
              <w:keepNext/>
              <w:keepLines/>
              <w:tabs>
                <w:tab w:val="left" w:pos="-284"/>
              </w:tabs>
              <w:ind w:right="-1"/>
              <w:jc w:val="both"/>
              <w:rPr>
                <w:rFonts w:ascii="Liberation Sans" w:eastAsiaTheme="minorHAnsi" w:hAnsi="Liberation Sans" w:cs="Arial"/>
                <w:iCs/>
                <w:lang w:eastAsia="en-US"/>
              </w:rPr>
            </w:pPr>
            <w:r w:rsidRPr="00D7655A">
              <w:rPr>
                <w:rFonts w:ascii="Liberation Sans" w:eastAsiaTheme="minorHAnsi" w:hAnsi="Liberation Sans" w:cs="Arial"/>
                <w:iCs/>
                <w:lang w:eastAsia="en-US"/>
              </w:rPr>
              <w:t>2022 год</w:t>
            </w:r>
          </w:p>
        </w:tc>
        <w:tc>
          <w:tcPr>
            <w:tcW w:w="1734" w:type="dxa"/>
          </w:tcPr>
          <w:p w14:paraId="183A5F65" w14:textId="77777777" w:rsidR="00D7655A" w:rsidRPr="00D7655A" w:rsidRDefault="00D7655A" w:rsidP="00D7655A">
            <w:pPr>
              <w:keepNext/>
              <w:keepLines/>
              <w:tabs>
                <w:tab w:val="left" w:pos="-284"/>
              </w:tabs>
              <w:ind w:right="-1"/>
              <w:jc w:val="both"/>
              <w:rPr>
                <w:rFonts w:ascii="Liberation Sans" w:eastAsiaTheme="minorHAnsi" w:hAnsi="Liberation Sans" w:cs="Arial"/>
                <w:iCs/>
                <w:lang w:eastAsia="en-US"/>
              </w:rPr>
            </w:pPr>
            <w:r w:rsidRPr="00D7655A">
              <w:rPr>
                <w:rFonts w:ascii="Liberation Sans" w:eastAsiaTheme="minorHAnsi" w:hAnsi="Liberation Sans" w:cs="Arial"/>
                <w:iCs/>
                <w:lang w:eastAsia="en-US"/>
              </w:rPr>
              <w:t>2023год</w:t>
            </w:r>
          </w:p>
        </w:tc>
      </w:tr>
      <w:tr w:rsidR="00D7655A" w:rsidRPr="00D7655A" w14:paraId="33CA2793" w14:textId="77777777" w:rsidTr="001953DA">
        <w:tc>
          <w:tcPr>
            <w:tcW w:w="3114" w:type="dxa"/>
          </w:tcPr>
          <w:p w14:paraId="16D4424F"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Количество субъектов малого и среднего предпринимательства</w:t>
            </w:r>
          </w:p>
        </w:tc>
        <w:tc>
          <w:tcPr>
            <w:tcW w:w="888" w:type="dxa"/>
          </w:tcPr>
          <w:p w14:paraId="6800A00C"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Ед.</w:t>
            </w:r>
          </w:p>
        </w:tc>
        <w:tc>
          <w:tcPr>
            <w:tcW w:w="1734" w:type="dxa"/>
          </w:tcPr>
          <w:p w14:paraId="7B08D3E8"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284</w:t>
            </w:r>
          </w:p>
        </w:tc>
        <w:tc>
          <w:tcPr>
            <w:tcW w:w="1734" w:type="dxa"/>
          </w:tcPr>
          <w:p w14:paraId="1CB66C89"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241</w:t>
            </w:r>
          </w:p>
        </w:tc>
        <w:tc>
          <w:tcPr>
            <w:tcW w:w="1734" w:type="dxa"/>
          </w:tcPr>
          <w:p w14:paraId="1D6E83FC"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274</w:t>
            </w:r>
          </w:p>
        </w:tc>
      </w:tr>
      <w:tr w:rsidR="00D7655A" w:rsidRPr="00D7655A" w14:paraId="70539BA5" w14:textId="77777777" w:rsidTr="001953DA">
        <w:tc>
          <w:tcPr>
            <w:tcW w:w="3114" w:type="dxa"/>
          </w:tcPr>
          <w:p w14:paraId="6D5D01C0"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Индивидуальные предприниматели</w:t>
            </w:r>
          </w:p>
        </w:tc>
        <w:tc>
          <w:tcPr>
            <w:tcW w:w="888" w:type="dxa"/>
          </w:tcPr>
          <w:p w14:paraId="24190A4E"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Ед.</w:t>
            </w:r>
          </w:p>
        </w:tc>
        <w:tc>
          <w:tcPr>
            <w:tcW w:w="1734" w:type="dxa"/>
          </w:tcPr>
          <w:p w14:paraId="6FAD0702"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215</w:t>
            </w:r>
          </w:p>
        </w:tc>
        <w:tc>
          <w:tcPr>
            <w:tcW w:w="1734" w:type="dxa"/>
          </w:tcPr>
          <w:p w14:paraId="5BF2CC2A"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210</w:t>
            </w:r>
          </w:p>
        </w:tc>
        <w:tc>
          <w:tcPr>
            <w:tcW w:w="1734" w:type="dxa"/>
          </w:tcPr>
          <w:p w14:paraId="0C8F4B97"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241</w:t>
            </w:r>
          </w:p>
        </w:tc>
      </w:tr>
      <w:tr w:rsidR="00D7655A" w:rsidRPr="00D7655A" w14:paraId="377AA410" w14:textId="77777777" w:rsidTr="001953DA">
        <w:tc>
          <w:tcPr>
            <w:tcW w:w="3114" w:type="dxa"/>
          </w:tcPr>
          <w:p w14:paraId="52870732" w14:textId="77777777" w:rsidR="00D7655A" w:rsidRPr="00D7655A" w:rsidRDefault="00D7655A" w:rsidP="00D7655A">
            <w:pPr>
              <w:widowControl w:val="0"/>
              <w:ind w:right="-1"/>
              <w:rPr>
                <w:rFonts w:ascii="Liberation Sans" w:eastAsiaTheme="minorHAnsi" w:hAnsi="Liberation Sans" w:cs="Arial"/>
                <w:iCs/>
                <w:lang w:eastAsia="en-US"/>
              </w:rPr>
            </w:pPr>
            <w:r w:rsidRPr="00D7655A">
              <w:rPr>
                <w:rFonts w:ascii="Liberation Sans" w:eastAsiaTheme="minorHAnsi" w:hAnsi="Liberation Sans" w:cs="Arial"/>
                <w:lang w:eastAsia="en-US"/>
              </w:rPr>
              <w:t>Среднесписочная численность работников</w:t>
            </w:r>
          </w:p>
        </w:tc>
        <w:tc>
          <w:tcPr>
            <w:tcW w:w="888" w:type="dxa"/>
          </w:tcPr>
          <w:p w14:paraId="212BE58E"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Чел.</w:t>
            </w:r>
          </w:p>
        </w:tc>
        <w:tc>
          <w:tcPr>
            <w:tcW w:w="1734" w:type="dxa"/>
          </w:tcPr>
          <w:p w14:paraId="2C122AA4"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1800</w:t>
            </w:r>
          </w:p>
        </w:tc>
        <w:tc>
          <w:tcPr>
            <w:tcW w:w="1734" w:type="dxa"/>
          </w:tcPr>
          <w:p w14:paraId="4FFA95F1"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1234</w:t>
            </w:r>
          </w:p>
        </w:tc>
        <w:tc>
          <w:tcPr>
            <w:tcW w:w="1734" w:type="dxa"/>
          </w:tcPr>
          <w:p w14:paraId="5B571983"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1539</w:t>
            </w:r>
          </w:p>
        </w:tc>
      </w:tr>
      <w:tr w:rsidR="00D7655A" w:rsidRPr="00D7655A" w14:paraId="57D37BA8" w14:textId="77777777" w:rsidTr="001953DA">
        <w:tc>
          <w:tcPr>
            <w:tcW w:w="3114" w:type="dxa"/>
          </w:tcPr>
          <w:p w14:paraId="76F4BBBF"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Среднемесячная начисленная заработная плата работников</w:t>
            </w:r>
          </w:p>
        </w:tc>
        <w:tc>
          <w:tcPr>
            <w:tcW w:w="888" w:type="dxa"/>
          </w:tcPr>
          <w:p w14:paraId="25D38899"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Руб.</w:t>
            </w:r>
          </w:p>
        </w:tc>
        <w:tc>
          <w:tcPr>
            <w:tcW w:w="1734" w:type="dxa"/>
          </w:tcPr>
          <w:p w14:paraId="3F2C12F3"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6852,00</w:t>
            </w:r>
          </w:p>
        </w:tc>
        <w:tc>
          <w:tcPr>
            <w:tcW w:w="1734" w:type="dxa"/>
          </w:tcPr>
          <w:p w14:paraId="18DFC50E"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32414,00</w:t>
            </w:r>
          </w:p>
        </w:tc>
        <w:tc>
          <w:tcPr>
            <w:tcW w:w="1734" w:type="dxa"/>
          </w:tcPr>
          <w:p w14:paraId="5B975638"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37848,10</w:t>
            </w:r>
          </w:p>
        </w:tc>
      </w:tr>
      <w:tr w:rsidR="00D7655A" w:rsidRPr="00D7655A" w14:paraId="1D8081A6" w14:textId="77777777" w:rsidTr="001953DA">
        <w:tc>
          <w:tcPr>
            <w:tcW w:w="3114" w:type="dxa"/>
          </w:tcPr>
          <w:p w14:paraId="673BC9A6"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Объем инвестиций в основной капитал</w:t>
            </w:r>
          </w:p>
        </w:tc>
        <w:tc>
          <w:tcPr>
            <w:tcW w:w="888" w:type="dxa"/>
          </w:tcPr>
          <w:p w14:paraId="7BB3DB8A"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Тыс.руб.</w:t>
            </w:r>
          </w:p>
        </w:tc>
        <w:tc>
          <w:tcPr>
            <w:tcW w:w="1734" w:type="dxa"/>
          </w:tcPr>
          <w:p w14:paraId="3DFA2F19"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218298,00</w:t>
            </w:r>
          </w:p>
        </w:tc>
        <w:tc>
          <w:tcPr>
            <w:tcW w:w="1734" w:type="dxa"/>
          </w:tcPr>
          <w:p w14:paraId="41EDB690"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251200,00</w:t>
            </w:r>
          </w:p>
        </w:tc>
        <w:tc>
          <w:tcPr>
            <w:tcW w:w="1734" w:type="dxa"/>
          </w:tcPr>
          <w:p w14:paraId="57817C0A"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294880,00</w:t>
            </w:r>
          </w:p>
        </w:tc>
      </w:tr>
      <w:tr w:rsidR="00D7655A" w:rsidRPr="00D7655A" w14:paraId="4A267B23" w14:textId="77777777" w:rsidTr="001953DA">
        <w:tc>
          <w:tcPr>
            <w:tcW w:w="3114" w:type="dxa"/>
          </w:tcPr>
          <w:p w14:paraId="65FA7400"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lang w:eastAsia="en-US"/>
              </w:rPr>
              <w:t>Отгружено товаров собственного производства, выполнено работ и услуг собственными силами</w:t>
            </w:r>
          </w:p>
        </w:tc>
        <w:tc>
          <w:tcPr>
            <w:tcW w:w="888" w:type="dxa"/>
          </w:tcPr>
          <w:p w14:paraId="544114C4" w14:textId="77777777" w:rsidR="00D7655A" w:rsidRPr="00D7655A" w:rsidRDefault="00D7655A" w:rsidP="00D7655A">
            <w:pPr>
              <w:keepNext/>
              <w:keepLines/>
              <w:tabs>
                <w:tab w:val="left" w:pos="-284"/>
              </w:tabs>
              <w:ind w:right="-1"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Тыс.руб</w:t>
            </w:r>
          </w:p>
        </w:tc>
        <w:tc>
          <w:tcPr>
            <w:tcW w:w="1734" w:type="dxa"/>
          </w:tcPr>
          <w:p w14:paraId="5FC68B34"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333814,00</w:t>
            </w:r>
          </w:p>
        </w:tc>
        <w:tc>
          <w:tcPr>
            <w:tcW w:w="1734" w:type="dxa"/>
          </w:tcPr>
          <w:p w14:paraId="5ED72839"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389900,00</w:t>
            </w:r>
          </w:p>
        </w:tc>
        <w:tc>
          <w:tcPr>
            <w:tcW w:w="1734" w:type="dxa"/>
          </w:tcPr>
          <w:p w14:paraId="7F2F06D8" w14:textId="77777777" w:rsidR="00D7655A" w:rsidRPr="00D7655A" w:rsidRDefault="00D7655A" w:rsidP="00D7655A">
            <w:pPr>
              <w:keepNext/>
              <w:keepLines/>
              <w:tabs>
                <w:tab w:val="left" w:pos="-284"/>
              </w:tabs>
              <w:ind w:right="-1"/>
              <w:rPr>
                <w:rFonts w:ascii="Liberation Sans" w:eastAsiaTheme="minorHAnsi" w:hAnsi="Liberation Sans" w:cs="Arial"/>
                <w:iCs/>
                <w:lang w:eastAsia="en-US"/>
              </w:rPr>
            </w:pPr>
            <w:r w:rsidRPr="00D7655A">
              <w:rPr>
                <w:rFonts w:ascii="Liberation Sans" w:eastAsiaTheme="minorHAnsi" w:hAnsi="Liberation Sans" w:cs="Arial"/>
                <w:iCs/>
                <w:lang w:eastAsia="en-US"/>
              </w:rPr>
              <w:t>463980,00</w:t>
            </w:r>
          </w:p>
        </w:tc>
      </w:tr>
      <w:tr w:rsidR="00D7655A" w:rsidRPr="00D7655A" w14:paraId="28AD23CF" w14:textId="77777777" w:rsidTr="001953DA">
        <w:trPr>
          <w:trHeight w:val="70"/>
        </w:trPr>
        <w:tc>
          <w:tcPr>
            <w:tcW w:w="3114" w:type="dxa"/>
          </w:tcPr>
          <w:p w14:paraId="414ED27E" w14:textId="77777777" w:rsidR="00D7655A" w:rsidRPr="00D7655A" w:rsidRDefault="00D7655A" w:rsidP="00D7655A">
            <w:pPr>
              <w:widowControl w:val="0"/>
              <w:ind w:right="-283"/>
              <w:rPr>
                <w:rFonts w:ascii="Liberation Sans" w:eastAsiaTheme="minorHAnsi" w:hAnsi="Liberation Sans" w:cs="Arial"/>
                <w:iCs/>
                <w:lang w:eastAsia="en-US"/>
              </w:rPr>
            </w:pPr>
            <w:r w:rsidRPr="00D7655A">
              <w:rPr>
                <w:rFonts w:ascii="Liberation Sans" w:eastAsiaTheme="minorHAnsi" w:hAnsi="Liberation Sans" w:cs="Arial"/>
                <w:lang w:eastAsia="en-US"/>
              </w:rPr>
              <w:t>Среднесписочная численность работников</w:t>
            </w:r>
          </w:p>
        </w:tc>
        <w:tc>
          <w:tcPr>
            <w:tcW w:w="888" w:type="dxa"/>
          </w:tcPr>
          <w:p w14:paraId="07EE1161" w14:textId="77777777" w:rsidR="00D7655A" w:rsidRPr="00D7655A" w:rsidRDefault="00D7655A" w:rsidP="00D7655A">
            <w:pPr>
              <w:keepNext/>
              <w:keepLines/>
              <w:tabs>
                <w:tab w:val="left" w:pos="-284"/>
              </w:tabs>
              <w:ind w:right="-283" w:hanging="17"/>
              <w:rPr>
                <w:rFonts w:ascii="Liberation Sans" w:eastAsiaTheme="minorHAnsi" w:hAnsi="Liberation Sans" w:cs="Arial"/>
                <w:iCs/>
                <w:sz w:val="20"/>
                <w:szCs w:val="20"/>
                <w:lang w:eastAsia="en-US"/>
              </w:rPr>
            </w:pPr>
            <w:r w:rsidRPr="00D7655A">
              <w:rPr>
                <w:rFonts w:ascii="Liberation Sans" w:eastAsiaTheme="minorHAnsi" w:hAnsi="Liberation Sans" w:cs="Arial"/>
                <w:iCs/>
                <w:sz w:val="20"/>
                <w:szCs w:val="20"/>
                <w:lang w:eastAsia="en-US"/>
              </w:rPr>
              <w:t>Млн.руб</w:t>
            </w:r>
          </w:p>
        </w:tc>
        <w:tc>
          <w:tcPr>
            <w:tcW w:w="1734" w:type="dxa"/>
          </w:tcPr>
          <w:p w14:paraId="531D7567" w14:textId="77777777" w:rsidR="00D7655A" w:rsidRPr="00D7655A" w:rsidRDefault="00D7655A" w:rsidP="00D7655A">
            <w:pPr>
              <w:keepNext/>
              <w:keepLines/>
              <w:tabs>
                <w:tab w:val="left" w:pos="-284"/>
              </w:tabs>
              <w:ind w:right="-283"/>
              <w:rPr>
                <w:rFonts w:ascii="Liberation Sans" w:eastAsiaTheme="minorHAnsi" w:hAnsi="Liberation Sans" w:cs="Arial"/>
                <w:iCs/>
                <w:lang w:eastAsia="en-US"/>
              </w:rPr>
            </w:pPr>
            <w:r w:rsidRPr="00D7655A">
              <w:rPr>
                <w:rFonts w:ascii="Liberation Sans" w:eastAsiaTheme="minorHAnsi" w:hAnsi="Liberation Sans" w:cs="Arial"/>
                <w:iCs/>
                <w:lang w:eastAsia="en-US"/>
              </w:rPr>
              <w:t>1330,00</w:t>
            </w:r>
          </w:p>
        </w:tc>
        <w:tc>
          <w:tcPr>
            <w:tcW w:w="1734" w:type="dxa"/>
          </w:tcPr>
          <w:p w14:paraId="2C2DCEFB" w14:textId="77777777" w:rsidR="00D7655A" w:rsidRPr="00D7655A" w:rsidRDefault="00D7655A" w:rsidP="00D7655A">
            <w:pPr>
              <w:keepNext/>
              <w:keepLines/>
              <w:tabs>
                <w:tab w:val="left" w:pos="-284"/>
              </w:tabs>
              <w:ind w:right="-283"/>
              <w:rPr>
                <w:rFonts w:ascii="Liberation Sans" w:eastAsiaTheme="minorHAnsi" w:hAnsi="Liberation Sans" w:cs="Arial"/>
                <w:iCs/>
                <w:lang w:eastAsia="en-US"/>
              </w:rPr>
            </w:pPr>
            <w:r w:rsidRPr="00D7655A">
              <w:rPr>
                <w:rFonts w:ascii="Liberation Sans" w:eastAsiaTheme="minorHAnsi" w:hAnsi="Liberation Sans" w:cs="Arial"/>
                <w:iCs/>
                <w:lang w:eastAsia="en-US"/>
              </w:rPr>
              <w:t>2021,09</w:t>
            </w:r>
          </w:p>
        </w:tc>
        <w:tc>
          <w:tcPr>
            <w:tcW w:w="1734" w:type="dxa"/>
          </w:tcPr>
          <w:p w14:paraId="746A2F7F" w14:textId="77777777" w:rsidR="00D7655A" w:rsidRPr="00D7655A" w:rsidRDefault="00D7655A" w:rsidP="00D7655A">
            <w:pPr>
              <w:keepNext/>
              <w:keepLines/>
              <w:tabs>
                <w:tab w:val="left" w:pos="-284"/>
              </w:tabs>
              <w:ind w:right="-283"/>
              <w:rPr>
                <w:rFonts w:ascii="Liberation Sans" w:eastAsiaTheme="minorHAnsi" w:hAnsi="Liberation Sans" w:cs="Arial"/>
                <w:iCs/>
                <w:lang w:eastAsia="en-US"/>
              </w:rPr>
            </w:pPr>
            <w:r w:rsidRPr="00D7655A">
              <w:rPr>
                <w:rFonts w:ascii="Liberation Sans" w:eastAsiaTheme="minorHAnsi" w:hAnsi="Liberation Sans" w:cs="Arial"/>
                <w:iCs/>
                <w:lang w:eastAsia="en-US"/>
              </w:rPr>
              <w:t>2222,4</w:t>
            </w:r>
          </w:p>
        </w:tc>
      </w:tr>
    </w:tbl>
    <w:p w14:paraId="15437BAB" w14:textId="77777777" w:rsidR="00D7655A" w:rsidRPr="00D7655A" w:rsidRDefault="00D7655A" w:rsidP="00D7655A">
      <w:pPr>
        <w:ind w:right="-283" w:firstLine="709"/>
        <w:jc w:val="both"/>
        <w:rPr>
          <w:rFonts w:ascii="Liberation Sans" w:hAnsi="Liberation Sans" w:cs="Arial"/>
          <w:sz w:val="20"/>
          <w:szCs w:val="20"/>
        </w:rPr>
      </w:pPr>
    </w:p>
    <w:p w14:paraId="58EBFCD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Основные показатели, характеризующие состояние малого бизнеса, имеют устойчивую тенденцию количественного и качественного роста.</w:t>
      </w:r>
    </w:p>
    <w:p w14:paraId="704F2336"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Одним из основных индикаторов качества экономической среды в округе является количество субъектов малого и среднего предпринимательства.</w:t>
      </w:r>
    </w:p>
    <w:p w14:paraId="2706B26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2016 году количество действующих индивидуальных предприятий было больше, по сравнению с 2023 годом произошел спад на 4%.</w:t>
      </w:r>
    </w:p>
    <w:p w14:paraId="46F7B0F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С 2022 года растет численность субъектов малого и среднего предпринимательства.</w:t>
      </w:r>
    </w:p>
    <w:p w14:paraId="274D3532"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Численность работающих на малых предприятиях на 01.01.2024 года составляет 1300 человек.</w:t>
      </w:r>
    </w:p>
    <w:p w14:paraId="57FE98D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Среднемесячная заработная плата работников в сфере малого бизнеса за 2023 год составила 37848,10 руб., процент роста с 2016 годом составил 552 %.</w:t>
      </w:r>
    </w:p>
    <w:p w14:paraId="5D3ACD4B" w14:textId="77777777" w:rsidR="00D7655A" w:rsidRPr="00D7655A" w:rsidRDefault="00D7655A" w:rsidP="00D7655A">
      <w:pPr>
        <w:ind w:right="-1" w:firstLine="709"/>
        <w:jc w:val="both"/>
        <w:textAlignment w:val="baseline"/>
        <w:rPr>
          <w:rFonts w:ascii="Liberation Sans" w:hAnsi="Liberation Sans" w:cs="Arial"/>
        </w:rPr>
      </w:pPr>
      <w:r w:rsidRPr="00D7655A">
        <w:rPr>
          <w:rFonts w:ascii="Liberation Sans" w:hAnsi="Liberation Sans" w:cs="Arial"/>
        </w:rPr>
        <w:lastRenderedPageBreak/>
        <w:t>Для развития и поддержки малого и среднего предпринимательства, Администрацией Мишкинского муниципального округа</w:t>
      </w:r>
      <w:r w:rsidRPr="00D7655A">
        <w:rPr>
          <w:rFonts w:ascii="Liberation Sans" w:hAnsi="Liberation Sans" w:cs="Arial"/>
          <w:bCs/>
        </w:rPr>
        <w:t xml:space="preserve"> утвержден перечень муниципального имущества, предназначенного для предоставления его во владение и (или) в пользование на долгосрочной основе субъектам малого и среднего предпринимательства. </w:t>
      </w:r>
    </w:p>
    <w:p w14:paraId="16E9603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Объем отгруженной продукции малыми и средними предприятиями в 2023 году составил 463980,00 млн.руб., продано продукции не собственного производства (оборот оптовой торговли) – 2222,4 млн.руб.</w:t>
      </w:r>
    </w:p>
    <w:p w14:paraId="121CF0C8" w14:textId="77777777" w:rsidR="00D7655A" w:rsidRPr="00D7655A" w:rsidRDefault="00D7655A" w:rsidP="00D7655A">
      <w:pPr>
        <w:tabs>
          <w:tab w:val="left" w:pos="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Значительными темпами растет объем инвестиций в основной капитал малых предприятий, который по сравнению с 2012 годом увеличился в 2,2 раза и в 2023 году составил 294880тыс. рублей. Это говорит о том, что наши предприниматели стали более ответственно подходить к ведению своего бизнеса, понимая, что без внедрения новейших технологий в производство в настоящее время развиваться невозможно. </w:t>
      </w:r>
    </w:p>
    <w:p w14:paraId="7B4DD11D"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Развитие малого и среднего бизнеса и переход на качественно новый уровень участия в формировании экономики округа, требуют существенного расширения возможностей для субъектов малого предпринимательства не только в вопросах обеспечения финансовыми ресурсами, но и в части обеспечения нежилыми производственными помещениями.</w:t>
      </w:r>
    </w:p>
    <w:p w14:paraId="735C4908" w14:textId="148113C5"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Количество субъектов малого и среднего предпринимательства на территории Мишкинского муниципального округа на 01.01.2024 г. составляет 275 единиц, из них 34 предприятий, 241 индивидуальных предпринимателей, 61 крестьянских (фермерских) хозяйств, зарегистрировано более 200 самозанятых. Наибольшую долю в отраслевой структуре малого и среднего бизнеса района занимают: торговля – 60%, услуги –10%, сельское хозяйство –20%. Доля занятых в сфере предпринимательства в общей </w:t>
      </w:r>
      <w:r w:rsidR="002E7258" w:rsidRPr="00D7655A">
        <w:rPr>
          <w:rFonts w:ascii="Liberation Sans" w:eastAsiaTheme="minorHAnsi" w:hAnsi="Liberation Sans" w:cstheme="minorBidi"/>
          <w:lang w:eastAsia="en-US"/>
        </w:rPr>
        <w:t>числен</w:t>
      </w:r>
      <w:r w:rsidR="002E7258">
        <w:rPr>
          <w:rFonts w:ascii="Liberation Sans" w:eastAsiaTheme="minorHAnsi" w:hAnsi="Liberation Sans" w:cstheme="minorBidi"/>
          <w:lang w:eastAsia="en-US"/>
        </w:rPr>
        <w:t>н</w:t>
      </w:r>
      <w:r w:rsidR="002E7258" w:rsidRPr="00D7655A">
        <w:rPr>
          <w:rFonts w:ascii="Liberation Sans" w:eastAsiaTheme="minorHAnsi" w:hAnsi="Liberation Sans" w:cstheme="minorBidi"/>
          <w:lang w:eastAsia="en-US"/>
        </w:rPr>
        <w:t>ости,</w:t>
      </w:r>
      <w:r w:rsidRPr="00D7655A">
        <w:rPr>
          <w:rFonts w:ascii="Liberation Sans" w:eastAsiaTheme="minorHAnsi" w:hAnsi="Liberation Sans" w:cstheme="minorBidi"/>
          <w:lang w:eastAsia="en-US"/>
        </w:rPr>
        <w:t xml:space="preserve"> занятых в экономике района составляет 63,5 %. </w:t>
      </w:r>
    </w:p>
    <w:p w14:paraId="366AAFB8"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Каждый год в районе субъектами малого и среднего предпринимательства создаются новые рабочие места. За 2023 год создано 64 новых рабочих места, в том числе 47 индивидуальных предпринимателей, 16 самозанятых жителей, трудоустроено 2 работника. За 2023 год было проведено 12 заседаний межведомственной комиссии по снижению неформальной занятости, на которых были заслушаны 37 работодателей, выплачивающих заработную плату ниже МРОТ по Курганской области не трудоустраивающих своих работников.</w:t>
      </w:r>
    </w:p>
    <w:p w14:paraId="35E3EA67" w14:textId="77777777" w:rsidR="00D7655A" w:rsidRPr="00D7655A" w:rsidRDefault="00D7655A" w:rsidP="00D7655A">
      <w:pPr>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 xml:space="preserve">Администрация Мишкинского муниципального округа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создания инфраструктуры поддержки предпринимательства. </w:t>
      </w:r>
    </w:p>
    <w:p w14:paraId="03A452FB" w14:textId="77777777" w:rsidR="00D7655A" w:rsidRPr="00D7655A" w:rsidRDefault="00D7655A" w:rsidP="00D7655A">
      <w:pPr>
        <w:snapToGrid w:val="0"/>
        <w:ind w:right="-1" w:firstLine="709"/>
        <w:jc w:val="both"/>
        <w:rPr>
          <w:rFonts w:ascii="Liberation Sans" w:hAnsi="Liberation Sans" w:cs="Arial"/>
        </w:rPr>
      </w:pPr>
      <w:r w:rsidRPr="00D7655A">
        <w:rPr>
          <w:rFonts w:ascii="Liberation Sans" w:hAnsi="Liberation Sans" w:cs="Arial"/>
        </w:rPr>
        <w:t xml:space="preserve">За последние годы сформирована нормативная правовая база Мишкинского муниципального округа, регулирующая сферу малого и среднего предпринимательства. </w:t>
      </w:r>
    </w:p>
    <w:p w14:paraId="52100754" w14:textId="77777777" w:rsidR="00D7655A" w:rsidRPr="00D7655A" w:rsidRDefault="00D7655A" w:rsidP="00D7655A">
      <w:pPr>
        <w:snapToGrid w:val="0"/>
        <w:ind w:right="-1" w:firstLine="709"/>
        <w:jc w:val="both"/>
        <w:rPr>
          <w:rFonts w:ascii="Liberation Sans" w:hAnsi="Liberation Sans" w:cs="Arial"/>
        </w:rPr>
      </w:pPr>
      <w:r w:rsidRPr="00D7655A">
        <w:rPr>
          <w:rFonts w:ascii="Liberation Sans" w:hAnsi="Liberation Sans" w:cs="Arial"/>
        </w:rPr>
        <w:t>Создан и осуществляет деятельность координационный орган в области развития малого и среднего предпринимательства - Совет по инвестициям и развитию малого и среднего предпринимательства при Администрации Мишкинского муниципального округа Курганской области.</w:t>
      </w:r>
    </w:p>
    <w:p w14:paraId="4BF5F86F"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В течение 2023 года было проведено 4 заседания Совета по инвестициям и развитию, на которых рассмотрены вопросы финансовой и имущественной поддержки субъектом МСП, обеспечение кадровой потребности на предприятиях района, изменения налогового законодательства и введение маркировки на товары.</w:t>
      </w:r>
    </w:p>
    <w:p w14:paraId="364888C6"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color w:val="000000" w:themeColor="text1"/>
        </w:rPr>
        <w:t>Постановлением Администрации Мишкинского муниципального округа от 30 июня 2023 года №116</w:t>
      </w:r>
      <w:r w:rsidRPr="00D7655A">
        <w:rPr>
          <w:rFonts w:ascii="Liberation Sans" w:hAnsi="Liberation Sans"/>
          <w:b/>
          <w:bCs/>
          <w:color w:val="000000" w:themeColor="text1"/>
          <w:kern w:val="36"/>
        </w:rPr>
        <w:t xml:space="preserve"> </w:t>
      </w:r>
      <w:r w:rsidRPr="00D7655A">
        <w:rPr>
          <w:rFonts w:ascii="Liberation Sans" w:hAnsi="Liberation Sans"/>
          <w:bCs/>
          <w:color w:val="000000" w:themeColor="text1"/>
          <w:kern w:val="36"/>
        </w:rPr>
        <w:t xml:space="preserve">«Об утверждении Перечня муниципального имущества Мишкинского муниципального округа Курганской области, предназначенного для </w:t>
      </w:r>
      <w:r w:rsidRPr="00D7655A">
        <w:rPr>
          <w:rFonts w:ascii="Liberation Sans" w:hAnsi="Liberation Sans"/>
          <w:bCs/>
          <w:color w:val="000000" w:themeColor="text1"/>
          <w:kern w:val="36"/>
        </w:rPr>
        <w:lastRenderedPageBreak/>
        <w:t xml:space="preserve">предоставления во владение и (или) в пользование субъектам малого и среднего предпринимательства и организациям, образующих инфраструктуру поддержки субъектов малого и среднего предпринимательства Мишкинского муниципального округа Курганской области на 2023 — 2024 год» </w:t>
      </w:r>
      <w:r w:rsidRPr="00D7655A">
        <w:rPr>
          <w:rFonts w:ascii="Liberation Sans" w:eastAsia="Arial" w:hAnsi="Liberation Sans" w:cs="Arial"/>
          <w:color w:val="000000" w:themeColor="text1"/>
        </w:rPr>
        <w:t xml:space="preserve">утвержден перечень муниципального имущества Мишкинского муниципального округа, предназначенного для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2023 году имущественная поддержка была оказана 6 субъектам МСП: предоставлены земельные участки – 5 ИП, предоставлены объекты недвижимости – 1 ИП. </w:t>
      </w:r>
    </w:p>
    <w:p w14:paraId="17B3F497"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Финансовой поддержкой, предусмотренной организациями инфраструктуры поддержки СМП, воспользовались 4 субъекта малого предпринимательства округа на общую сумму 18,36 млн. рублей, в том числе:</w:t>
      </w:r>
    </w:p>
    <w:p w14:paraId="6DBB0478"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1 субъект – грантовая поддержка на создание и развитие КФХ;</w:t>
      </w:r>
    </w:p>
    <w:p w14:paraId="3AA7519A"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 xml:space="preserve">3 субъекта - субсидия по лизингу оборудования.   </w:t>
      </w:r>
    </w:p>
    <w:p w14:paraId="3FF24AE6" w14:textId="36E02D88"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Государственная социальная помощь на осуществление индивидуальной предпринимательской деятельности оказана 12 предпринимателям на сумму 4,20 млн.</w:t>
      </w:r>
      <w:r w:rsidR="002E7258">
        <w:rPr>
          <w:rFonts w:ascii="Liberation Sans" w:eastAsia="Arial" w:hAnsi="Liberation Sans" w:cs="Arial"/>
        </w:rPr>
        <w:t xml:space="preserve"> </w:t>
      </w:r>
      <w:r w:rsidRPr="00D7655A">
        <w:rPr>
          <w:rFonts w:ascii="Liberation Sans" w:eastAsia="Arial" w:hAnsi="Liberation Sans" w:cs="Arial"/>
        </w:rPr>
        <w:t>руб.</w:t>
      </w:r>
    </w:p>
    <w:p w14:paraId="4D303E1C" w14:textId="513F8063"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Заключен социальный контракт на ведение личного подсобного хозяйства с 11 гражданами на общую сумму 2,20 млн.</w:t>
      </w:r>
      <w:r w:rsidR="002E7258">
        <w:rPr>
          <w:rFonts w:ascii="Liberation Sans" w:eastAsia="Arial" w:hAnsi="Liberation Sans" w:cs="Arial"/>
        </w:rPr>
        <w:t xml:space="preserve"> </w:t>
      </w:r>
      <w:r w:rsidRPr="00D7655A">
        <w:rPr>
          <w:rFonts w:ascii="Liberation Sans" w:eastAsia="Arial" w:hAnsi="Liberation Sans" w:cs="Arial"/>
        </w:rPr>
        <w:t>руб.</w:t>
      </w:r>
    </w:p>
    <w:p w14:paraId="4ECB88DE"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Предприниматели района принимают участие в мероприятиях областного уровня (семинарах, конференциях, форумах).</w:t>
      </w:r>
    </w:p>
    <w:p w14:paraId="714E9E89" w14:textId="77777777"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 xml:space="preserve">На территории района зарегистрировали и продолжают работу обособленные подразделения 6 организации (магазины - Светофор, Вайлдбериз, РБТ; строительство трубопровода - ООО Стройконтракт, ООО Капитал, ООО СК Форвард). </w:t>
      </w:r>
    </w:p>
    <w:p w14:paraId="7024F191" w14:textId="77777777" w:rsidR="00D7655A" w:rsidRPr="00D7655A" w:rsidRDefault="00D7655A" w:rsidP="00D7655A">
      <w:pPr>
        <w:snapToGrid w:val="0"/>
        <w:ind w:right="-1" w:firstLine="709"/>
        <w:jc w:val="both"/>
        <w:rPr>
          <w:rFonts w:ascii="Liberation Sans" w:eastAsiaTheme="minorHAnsi" w:hAnsi="Liberation Sans" w:cstheme="minorBidi"/>
          <w:lang w:eastAsia="en-US"/>
        </w:rPr>
      </w:pPr>
      <w:r w:rsidRPr="00D7655A">
        <w:rPr>
          <w:rFonts w:ascii="Liberation Sans" w:eastAsia="Arial" w:hAnsi="Liberation Sans" w:cs="Arial"/>
        </w:rPr>
        <w:t>Постоянно ведется работа по оформлению обособленных подразделений, осуществляющих свою деятельность на территории Мишкинского муниципального округа.</w:t>
      </w:r>
      <w:r w:rsidRPr="00D7655A">
        <w:rPr>
          <w:rFonts w:ascii="Liberation Sans" w:eastAsiaTheme="minorHAnsi" w:hAnsi="Liberation Sans" w:cstheme="minorBidi"/>
          <w:lang w:eastAsia="en-US"/>
        </w:rPr>
        <w:t xml:space="preserve"> </w:t>
      </w:r>
    </w:p>
    <w:p w14:paraId="545434FF" w14:textId="0C2D48D5" w:rsidR="00D7655A" w:rsidRPr="00D7655A" w:rsidRDefault="00D7655A" w:rsidP="00D7655A">
      <w:pPr>
        <w:snapToGrid w:val="0"/>
        <w:ind w:right="-1" w:firstLine="709"/>
        <w:jc w:val="both"/>
        <w:rPr>
          <w:rFonts w:ascii="Liberation Sans" w:eastAsia="Arial" w:hAnsi="Liberation Sans" w:cs="Arial"/>
        </w:rPr>
      </w:pPr>
      <w:r w:rsidRPr="00D7655A">
        <w:rPr>
          <w:rFonts w:ascii="Liberation Sans" w:eastAsia="Arial" w:hAnsi="Liberation Sans" w:cs="Arial"/>
        </w:rPr>
        <w:t>За 2023 год 32 предприятия и ИП р.</w:t>
      </w:r>
      <w:r w:rsidR="002E7258">
        <w:rPr>
          <w:rFonts w:ascii="Liberation Sans" w:eastAsia="Arial" w:hAnsi="Liberation Sans" w:cs="Arial"/>
        </w:rPr>
        <w:t xml:space="preserve"> </w:t>
      </w:r>
      <w:r w:rsidRPr="00D7655A">
        <w:rPr>
          <w:rFonts w:ascii="Liberation Sans" w:eastAsia="Arial" w:hAnsi="Liberation Sans" w:cs="Arial"/>
        </w:rPr>
        <w:t>п. Мишкино провели индексацию заработной платы на 5 %, (в том числе 3 градообразующих предприятия), что составляет 91 % организаций и индивидуальных предпринимателя провели индексацию заработной платы до МРОТ, установленного в Курганской области.</w:t>
      </w:r>
    </w:p>
    <w:p w14:paraId="3D81F51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информационно-консультационный центр по развитию малого и среднего предпринимательства при Отделе экономики за 2023 год за консультацией обратилось 64 человека.</w:t>
      </w:r>
    </w:p>
    <w:p w14:paraId="3DA3BCF5" w14:textId="77777777" w:rsidR="00D7655A" w:rsidRPr="00D7655A" w:rsidRDefault="00D7655A" w:rsidP="00D7655A">
      <w:pPr>
        <w:shd w:val="clear" w:color="auto" w:fill="FFFFFF"/>
        <w:tabs>
          <w:tab w:val="left" w:pos="0"/>
        </w:tabs>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 xml:space="preserve">Все реализуемые виды поддержки востребованы субъектами малого и среднего предпринимательства. В настоящее время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 </w:t>
      </w:r>
    </w:p>
    <w:p w14:paraId="4D94E1CA" w14:textId="77777777" w:rsidR="00D7655A" w:rsidRPr="00D7655A" w:rsidRDefault="00D7655A" w:rsidP="00D7655A">
      <w:pPr>
        <w:shd w:val="clear" w:color="auto" w:fill="FFFFFF"/>
        <w:tabs>
          <w:tab w:val="left" w:pos="0"/>
        </w:tabs>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Актуальная информация для субъектов малого и среднего предпринимательства размещается на стенде в Администрации Мишкинского муниципального округа, на официальном сайте в новостной ленте и в разделе «Меры поддержки», в социальных сетях «Одноклассники», «Вконтакте», в мессенджере «Телеграмм» группа «Сообщество предпринимателей Мишкинского района», а также доводится до потенциальных участников путем рассылки по электронной почте.</w:t>
      </w:r>
    </w:p>
    <w:p w14:paraId="63A6D39A" w14:textId="77777777" w:rsidR="00D7655A" w:rsidRPr="00D7655A" w:rsidRDefault="00D7655A" w:rsidP="00D7655A">
      <w:pPr>
        <w:shd w:val="clear" w:color="auto" w:fill="FFFFFF"/>
        <w:tabs>
          <w:tab w:val="left" w:pos="403"/>
        </w:tabs>
        <w:autoSpaceDE w:val="0"/>
        <w:snapToGrid w:val="0"/>
        <w:ind w:right="-1" w:firstLine="709"/>
        <w:jc w:val="both"/>
        <w:rPr>
          <w:rFonts w:ascii="Liberation Sans" w:eastAsia="Lucida Sans Unicode" w:hAnsi="Liberation Sans" w:cs="Arial"/>
          <w:lang w:bidi="ru-RU"/>
        </w:rPr>
      </w:pPr>
      <w:r w:rsidRPr="00D7655A">
        <w:rPr>
          <w:rFonts w:ascii="Liberation Sans" w:eastAsia="Lucida Sans Unicode" w:hAnsi="Liberation Sans" w:cs="Arial"/>
          <w:lang w:bidi="ru-RU"/>
        </w:rPr>
        <w:t>Проводимая в Мишкинском муниципальном округе политика по обеспечению развития малого и среднего предпринимательства способствует положительной динамике основных показателей, характеризующих деятельность субъектов малого и среднего предпринимательства.</w:t>
      </w:r>
    </w:p>
    <w:p w14:paraId="1210B741" w14:textId="522A5319" w:rsidR="00D7655A" w:rsidRPr="00D7655A" w:rsidRDefault="00D7655A" w:rsidP="00D7655A">
      <w:pPr>
        <w:widowControl w:val="0"/>
        <w:suppressAutoHyphens/>
        <w:autoSpaceDE w:val="0"/>
        <w:ind w:right="-1" w:firstLine="709"/>
        <w:jc w:val="both"/>
        <w:rPr>
          <w:rFonts w:ascii="Liberation Sans" w:hAnsi="Liberation Sans" w:cs="Arial"/>
        </w:rPr>
      </w:pPr>
      <w:r w:rsidRPr="00D7655A">
        <w:rPr>
          <w:rFonts w:ascii="Liberation Sans" w:hAnsi="Liberation Sans" w:cs="Arial"/>
        </w:rPr>
        <w:t xml:space="preserve">В соответствии с реализацией Комплексного плана развития территории </w:t>
      </w:r>
      <w:r w:rsidRPr="00D7655A">
        <w:rPr>
          <w:rFonts w:ascii="Liberation Sans" w:hAnsi="Liberation Sans" w:cs="Arial"/>
        </w:rPr>
        <w:lastRenderedPageBreak/>
        <w:t>Мишкинского муниципального округа Курганской области, развитие малого и среднего предпринимательства является одним из инструментов по решению социальных и экономических задач - повышения уровня и качества жизни населения на основе эффективного использования человеческого и инновационно</w:t>
      </w:r>
      <w:r w:rsidR="002E7258">
        <w:rPr>
          <w:rFonts w:ascii="Liberation Sans" w:hAnsi="Liberation Sans" w:cs="Arial"/>
        </w:rPr>
        <w:t xml:space="preserve"> </w:t>
      </w:r>
      <w:r w:rsidRPr="00D7655A">
        <w:rPr>
          <w:rFonts w:ascii="Liberation Sans" w:hAnsi="Liberation Sans" w:cs="Arial"/>
        </w:rPr>
        <w:t>-</w:t>
      </w:r>
      <w:r w:rsidR="002E7258">
        <w:rPr>
          <w:rFonts w:ascii="Liberation Sans" w:hAnsi="Liberation Sans" w:cs="Arial"/>
        </w:rPr>
        <w:t xml:space="preserve"> </w:t>
      </w:r>
      <w:r w:rsidRPr="00D7655A">
        <w:rPr>
          <w:rFonts w:ascii="Liberation Sans" w:hAnsi="Liberation Sans" w:cs="Arial"/>
        </w:rPr>
        <w:t>инвестиционного потенциалов, обеспечивающих устойчивое развитие и конкурентоспособность Мишкинского муниципального округа Курганской области, увеличение продолжительности жизни населения.</w:t>
      </w:r>
    </w:p>
    <w:p w14:paraId="2652F93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14:paraId="582F096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Мишкинский муниципальный округ Курганской области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внедрения инновационных разработок и передовых технологий, создания инфраструктуры поддержки предпринимательства.</w:t>
      </w:r>
    </w:p>
    <w:p w14:paraId="1F8848C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 последние годы сформирована правовая база Мишкинского муниципального округа Курганской области, регулирующая сферу малого и среднего предпринимательства. Создан и осуществляет деятельность </w:t>
      </w:r>
      <w:r w:rsidRPr="00D7655A">
        <w:rPr>
          <w:rFonts w:ascii="Liberation Sans" w:eastAsiaTheme="minorHAnsi" w:hAnsi="Liberation Sans" w:cs="Arial"/>
          <w:color w:val="000000"/>
          <w:lang w:eastAsia="en-US"/>
        </w:rPr>
        <w:t>Совет по инвестициям и развитию малого и среднего предпринимательства при Администрации Мишкинского муниципального округа Курганской области.</w:t>
      </w:r>
    </w:p>
    <w:p w14:paraId="4A5DA388" w14:textId="77777777" w:rsidR="00D7655A" w:rsidRPr="00D7655A" w:rsidRDefault="00D7655A" w:rsidP="00D7655A">
      <w:pPr>
        <w:ind w:right="-1" w:firstLine="709"/>
        <w:jc w:val="both"/>
        <w:rPr>
          <w:rFonts w:ascii="Liberation Sans" w:hAnsi="Liberation Sans"/>
          <w:lang w:eastAsia="en-US"/>
        </w:rPr>
      </w:pPr>
      <w:r w:rsidRPr="00D7655A">
        <w:rPr>
          <w:rFonts w:ascii="Liberation Sans" w:hAnsi="Liberation Sans" w:cs="Arial"/>
          <w:lang w:eastAsia="en-US"/>
        </w:rPr>
        <w:t>По мере необходимости для руководителей и бухгалтеров малых и средних предприятий, индивидуальных предпринимателей проводятся семинары-совещания с участием представителей контрольных надзорных органов власти,</w:t>
      </w:r>
      <w:r w:rsidRPr="00D7655A">
        <w:rPr>
          <w:rFonts w:ascii="Liberation Sans" w:hAnsi="Liberation Sans"/>
          <w:lang w:eastAsia="en-US"/>
        </w:rPr>
        <w:t xml:space="preserve"> банковских структур, представителей органов исполнительной власти и Администрации Мишкинского муниципального округа Курганской области.</w:t>
      </w:r>
    </w:p>
    <w:p w14:paraId="0557880E"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Совместная работа с предпринимательским сообществом положительно сказывается и на участии бизнеса в областных и районных мероприятиях. </w:t>
      </w:r>
    </w:p>
    <w:p w14:paraId="0A0B26EE" w14:textId="13BBC978" w:rsidR="00D7655A" w:rsidRPr="00D7655A" w:rsidRDefault="00D7655A" w:rsidP="00D7655A">
      <w:pPr>
        <w:ind w:right="-1" w:firstLine="709"/>
        <w:jc w:val="both"/>
        <w:rPr>
          <w:rFonts w:ascii="Liberation Sans" w:eastAsia="Arial" w:hAnsi="Liberation Sans" w:cstheme="minorBidi"/>
          <w:color w:val="000000"/>
          <w:lang w:eastAsia="en-US"/>
        </w:rPr>
      </w:pPr>
      <w:r w:rsidRPr="00D7655A">
        <w:rPr>
          <w:rFonts w:ascii="Liberation Sans" w:eastAsiaTheme="minorHAnsi" w:hAnsi="Liberation Sans" w:cs="Arial"/>
          <w:lang w:eastAsia="en-US"/>
        </w:rPr>
        <w:t xml:space="preserve">Созданы и осуществляют деятельность организации, образующие инфраструктуру поддержки малого и среднего предпринимательства: </w:t>
      </w:r>
      <w:r w:rsidRPr="00D7655A">
        <w:rPr>
          <w:rFonts w:ascii="Liberation Sans" w:eastAsia="Tahoma" w:hAnsi="Liberation Sans" w:cs="Arial"/>
          <w:color w:val="000000"/>
          <w:lang w:eastAsia="en-US"/>
        </w:rPr>
        <w:t xml:space="preserve">информационно-консультационный центр в </w:t>
      </w:r>
      <w:r w:rsidRPr="00D7655A">
        <w:rPr>
          <w:rFonts w:ascii="Liberation Sans" w:eastAsia="Arial" w:hAnsi="Liberation Sans" w:cs="Arial"/>
          <w:color w:val="000000"/>
          <w:lang w:eastAsia="en-US"/>
        </w:rPr>
        <w:t xml:space="preserve">Мишкинском муниципальном округе Курганской области, </w:t>
      </w:r>
      <w:r w:rsidRPr="00D7655A">
        <w:rPr>
          <w:rFonts w:ascii="Liberation Sans" w:eastAsiaTheme="minorHAnsi" w:hAnsi="Liberation Sans" w:cs="Arial"/>
          <w:lang w:eastAsia="en-US"/>
        </w:rPr>
        <w:t xml:space="preserve">Мишкинский центр по оказанию информационно – консультационных услуг и кредитованию </w:t>
      </w:r>
      <w:r w:rsidR="002E7258" w:rsidRPr="00D7655A">
        <w:rPr>
          <w:rFonts w:ascii="Liberation Sans" w:eastAsiaTheme="minorHAnsi" w:hAnsi="Liberation Sans" w:cs="Arial"/>
          <w:lang w:eastAsia="en-US"/>
        </w:rPr>
        <w:t>сельхоз товаропроизводителей</w:t>
      </w:r>
      <w:r w:rsidRPr="00D7655A">
        <w:rPr>
          <w:rFonts w:ascii="Liberation Sans" w:eastAsiaTheme="minorHAnsi" w:hAnsi="Liberation Sans" w:cs="Arial"/>
          <w:lang w:eastAsia="en-US"/>
        </w:rPr>
        <w:t>.</w:t>
      </w:r>
    </w:p>
    <w:p w14:paraId="68E12185" w14:textId="77777777" w:rsidR="00D7655A" w:rsidRPr="00D7655A" w:rsidRDefault="00D7655A" w:rsidP="00D7655A">
      <w:pPr>
        <w:ind w:right="-1" w:firstLine="709"/>
        <w:jc w:val="both"/>
        <w:rPr>
          <w:rFonts w:ascii="Liberation Sans" w:hAnsi="Liberation Sans" w:cstheme="minorBidi"/>
          <w:lang w:eastAsia="en-US"/>
        </w:rPr>
      </w:pPr>
      <w:r w:rsidRPr="00D7655A">
        <w:rPr>
          <w:rFonts w:ascii="Liberation Sans" w:hAnsi="Liberation Sans" w:cs="Arial"/>
          <w:lang w:eastAsia="en-US"/>
        </w:rPr>
        <w:t xml:space="preserve">В районе работает многофункциональный центр, у граждан, решивших заняться предпринимательской деятельностью, есть возможность зарегистрировать свою деятельность и подать все для получение государственной поддержки. </w:t>
      </w:r>
    </w:p>
    <w:p w14:paraId="1FCFD9D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Arial"/>
          <w:lang w:eastAsia="en-US"/>
        </w:rPr>
        <w:t>Все реализуемые виды поддержки востребованы субъектами малого и среднего предпринимательства.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В целях содействия развитию малого предпринимательства и самозанятости безработных граждан по региональной программе «Содействие занятости населения Курганской области» в 2021-2023 году поддержку получили 6 безработных, на общую сумму 560970 рублей.</w:t>
      </w:r>
    </w:p>
    <w:p w14:paraId="03E4BD8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Финансовой поддержкой, предусмотренной организациями инфраструктуры поддержки СМП, в 2022 году воспользовались 7 субъектов малого предпринимательства района на общую сумму 30,89 млн. рублей, в том числе: 2 субъекта МСП - микрозайм по льготной процентной ставке; 3 субъекта - субсидия по лизингу оборудования. </w:t>
      </w:r>
    </w:p>
    <w:p w14:paraId="79470B1A" w14:textId="109D7575"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В 2023 году грантовой поддержкой воспользовался 1 ИП на сумму 3,9 млн. </w:t>
      </w:r>
      <w:r w:rsidR="002E7258" w:rsidRPr="00D7655A">
        <w:rPr>
          <w:rFonts w:ascii="Liberation Sans" w:eastAsiaTheme="minorHAnsi" w:hAnsi="Liberation Sans" w:cstheme="minorBidi"/>
          <w:lang w:eastAsia="en-US"/>
        </w:rPr>
        <w:t>руб.</w:t>
      </w:r>
      <w:r w:rsidRPr="00D7655A">
        <w:rPr>
          <w:rFonts w:ascii="Liberation Sans" w:eastAsiaTheme="minorHAnsi" w:hAnsi="Liberation Sans" w:cstheme="minorBidi"/>
          <w:lang w:eastAsia="en-US"/>
        </w:rPr>
        <w:t xml:space="preserve">, субсидией по лизингу 3 организации на общую сумму 144.46 млн. руб. </w:t>
      </w:r>
    </w:p>
    <w:p w14:paraId="3581CD5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Активно, </w:t>
      </w:r>
      <w:r w:rsidRPr="00D7655A">
        <w:rPr>
          <w:rFonts w:ascii="Liberation Sans" w:hAnsi="Liberation Sans" w:cs="Arial"/>
          <w:lang w:eastAsia="en-US"/>
        </w:rPr>
        <w:t xml:space="preserve">совместно с ГКУ «Управление социальной защиты населения № 5» </w:t>
      </w:r>
      <w:r w:rsidRPr="00D7655A">
        <w:rPr>
          <w:rFonts w:ascii="Liberation Sans" w:eastAsiaTheme="minorHAnsi" w:hAnsi="Liberation Sans" w:cstheme="minorBidi"/>
          <w:lang w:eastAsia="en-US"/>
        </w:rPr>
        <w:t>ведется работа</w:t>
      </w:r>
      <w:r w:rsidRPr="00D7655A">
        <w:rPr>
          <w:rFonts w:ascii="Liberation Sans" w:hAnsi="Liberation Sans" w:cs="Arial"/>
          <w:lang w:eastAsia="en-US"/>
        </w:rPr>
        <w:t xml:space="preserve"> по заключению социальных контрактов с жителями Мишкинского муниципального округа Курганской области, признанными малоимущими, на ведение личного подсобного хозяйства и открытие индивидуальной предпринимательской деятельности</w:t>
      </w:r>
      <w:r w:rsidRPr="00D7655A">
        <w:rPr>
          <w:rFonts w:ascii="Liberation Sans" w:eastAsiaTheme="minorHAnsi" w:hAnsi="Liberation Sans" w:cstheme="minorBidi"/>
          <w:lang w:eastAsia="en-US"/>
        </w:rPr>
        <w:t>. Отдел экономики, развития предпринимательства и инвестиций оказывает методическую помощь по написанию бизнес-планов для получателей социальных контрактов.</w:t>
      </w:r>
    </w:p>
    <w:p w14:paraId="4FAF8E3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За 2020-2023 годы было выдано 29 социальных контрактов на ЛПХ, 41 на </w:t>
      </w:r>
      <w:r w:rsidRPr="00D7655A">
        <w:rPr>
          <w:rFonts w:ascii="Liberation Sans" w:hAnsi="Liberation Sans" w:cs="Arial"/>
          <w:lang w:eastAsia="en-US"/>
        </w:rPr>
        <w:t>индивидуальную предпринимательскую</w:t>
      </w:r>
      <w:r w:rsidRPr="00D7655A">
        <w:rPr>
          <w:rFonts w:ascii="Liberation Sans" w:eastAsiaTheme="minorHAnsi" w:hAnsi="Liberation Sans" w:cstheme="minorBidi"/>
          <w:lang w:eastAsia="en-US"/>
        </w:rPr>
        <w:t xml:space="preserve"> деятельность. Всего оказана финансовая поддержка на общую сумму 17 млн 150 тысяч рублей. </w:t>
      </w:r>
    </w:p>
    <w:p w14:paraId="1CEEFD3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hAnsi="Liberation Sans" w:cs="Arial"/>
          <w:lang w:eastAsia="en-US"/>
        </w:rPr>
        <w:t xml:space="preserve">В средствах массовой информации и на официальном сайте Администрации Мишкинского муниципального округа Курганской области, социальных сетях регулярно публикуются материалы по актуальным вопросам ведения бизнеса. </w:t>
      </w:r>
    </w:p>
    <w:p w14:paraId="1774F3C9"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Организовано проведение еженедельного и ежемесячного мониторинга розничных цен на основные виды продовольственных и непродовольственных товаров по определенному кругу магазинов. Результаты мониторинга отражаются в региональной системе «Веб-мониторинг» в сети Интернет и используются при осуществлении закупок продуктов питания и других непродовольственных товаров для обеспечения муниципальных нужд Мишкинского муниципального округа Курганской области.</w:t>
      </w:r>
    </w:p>
    <w:p w14:paraId="7CB9207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Проблемами, сдерживающими развитие малого и среднего предпринимательства в Мишкинском муниципальном округе Курганской области, являются:</w:t>
      </w:r>
    </w:p>
    <w:p w14:paraId="651F42C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недостаток стартового капитала для начала предпринимательской деятельности;</w:t>
      </w:r>
    </w:p>
    <w:p w14:paraId="7B51CC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трудности в привлечении финансовых ресурсов на развитие бизнеса, особенно на стадии становления бизнеса;</w:t>
      </w:r>
    </w:p>
    <w:p w14:paraId="0C1EF5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недостаток квалифицированных кадров и знаний для ведения предпринимательской деятельности;</w:t>
      </w:r>
    </w:p>
    <w:p w14:paraId="1AC8DFB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неполная информированность субъектов малого и среднего предпринимательства по вопросам ведения предпринимательской деятельности, особенно в сельских поселениях, вследствие слабого развития на их территории информационно-коммуникационных технологий;</w:t>
      </w:r>
    </w:p>
    <w:p w14:paraId="273C31D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неблагоприятные внешние факторы (высокая конкуренция, низкая платежеспособность населения, высокие расходы на электроэнергию).</w:t>
      </w:r>
    </w:p>
    <w:p w14:paraId="4B502F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Решение вышеуказанных проблем развития малого и среднего предпринимательства программно-целевым методом, планирование и реализация программных мероприятий в рамках Программы обусловлены необходимостью координации разноплановых мероприятий нормативно - методического, финансового, организационного и образовательного.</w:t>
      </w:r>
    </w:p>
    <w:p w14:paraId="5E2E2AFC" w14:textId="77777777" w:rsidR="00D7655A" w:rsidRPr="00D7655A" w:rsidRDefault="00D7655A" w:rsidP="00D7655A">
      <w:pPr>
        <w:ind w:right="-1" w:firstLine="709"/>
        <w:jc w:val="center"/>
        <w:rPr>
          <w:rFonts w:ascii="Liberation Sans" w:eastAsiaTheme="minorHAnsi" w:hAnsi="Liberation Sans" w:cs="Arial"/>
          <w:b/>
          <w:lang w:eastAsia="en-US"/>
        </w:rPr>
      </w:pPr>
    </w:p>
    <w:p w14:paraId="2C33DF6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color w:val="22272F"/>
          <w:shd w:val="clear" w:color="auto" w:fill="FFFFFF"/>
        </w:rPr>
        <w:t>2.2.2.9. </w:t>
      </w:r>
      <w:r w:rsidRPr="00D7655A">
        <w:rPr>
          <w:rFonts w:ascii="Liberation Sans" w:hAnsi="Liberation Sans"/>
        </w:rPr>
        <w:t>Бюджет муниципального образования Мишкинского Муниципального округа</w:t>
      </w:r>
    </w:p>
    <w:p w14:paraId="5D0DAAA3" w14:textId="77777777" w:rsidR="00D7655A" w:rsidRPr="00D7655A" w:rsidRDefault="00D7655A" w:rsidP="00D7655A">
      <w:pPr>
        <w:shd w:val="clear" w:color="auto" w:fill="FFFFFF"/>
        <w:ind w:right="-1" w:firstLine="709"/>
        <w:jc w:val="both"/>
        <w:rPr>
          <w:rFonts w:ascii="Liberation Sans" w:hAnsi="Liberation Sans"/>
        </w:rPr>
      </w:pPr>
    </w:p>
    <w:p w14:paraId="7058089A" w14:textId="77777777" w:rsidR="00D7655A" w:rsidRPr="00D7655A" w:rsidRDefault="00D7655A" w:rsidP="00D7655A">
      <w:pPr>
        <w:suppressAutoHyphens/>
        <w:ind w:right="-1" w:firstLine="709"/>
        <w:jc w:val="both"/>
        <w:rPr>
          <w:rFonts w:ascii="Liberation Sans" w:eastAsiaTheme="minorHAnsi" w:hAnsi="Liberation Sans" w:cstheme="minorBidi"/>
          <w:bCs/>
          <w:lang w:eastAsia="en-US"/>
        </w:rPr>
      </w:pPr>
      <w:r w:rsidRPr="00D7655A">
        <w:rPr>
          <w:rFonts w:ascii="Liberation Sans" w:eastAsiaTheme="minorHAnsi" w:hAnsi="Liberation Sans" w:cstheme="minorBidi"/>
          <w:bCs/>
          <w:lang w:eastAsia="en-US"/>
        </w:rPr>
        <w:t xml:space="preserve">Бюджет - наш основной ресурс для выполнения социальных обязательств и обеспечения социально-экономической стабильности в округе. </w:t>
      </w:r>
    </w:p>
    <w:p w14:paraId="7C4EF088" w14:textId="77777777" w:rsidR="00D7655A" w:rsidRPr="00D7655A" w:rsidRDefault="00D7655A" w:rsidP="00D7655A">
      <w:pPr>
        <w:suppressAutoHyphens/>
        <w:ind w:right="-1" w:firstLine="709"/>
        <w:jc w:val="both"/>
        <w:rPr>
          <w:rFonts w:ascii="Liberation Sans" w:eastAsiaTheme="minorHAnsi" w:hAnsi="Liberation Sans" w:cstheme="minorBidi"/>
          <w:b/>
          <w:i/>
          <w:lang w:eastAsia="en-US"/>
        </w:rPr>
      </w:pPr>
      <w:r w:rsidRPr="00D7655A">
        <w:rPr>
          <w:rFonts w:ascii="Liberation Sans" w:hAnsi="Liberation Sans" w:cs="Arial"/>
        </w:rPr>
        <w:t>Бюджет Мишкинского муниципального округа Курганской области за 2023 год исполнен по доходам в сумме 622 426,9 тыс. рублей, что составило 99,1 % к годовым бюджетным назначениям.</w:t>
      </w:r>
    </w:p>
    <w:p w14:paraId="7B6E8385"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В бюджет Мишкинского муниципального округа Курганской области собственных доходов поступило 141 578,0 тыс. рублей или 104,6% к уточненному плану. В сравнении с 2022 годом собственные доходы бюджета увеличились на </w:t>
      </w:r>
      <w:r w:rsidRPr="00D7655A">
        <w:rPr>
          <w:rFonts w:ascii="Liberation Sans" w:hAnsi="Liberation Sans" w:cs="Arial"/>
        </w:rPr>
        <w:lastRenderedPageBreak/>
        <w:t>10,8%. Доля собственных доходов в общем объеме финансовых ресурсов бюджета округа в 2023 году составила 22,7% (в 2021 году – 19,4%, в 2022 году – 22,2%).</w:t>
      </w:r>
    </w:p>
    <w:p w14:paraId="59B877B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структуре собственных доходов бюджета округа за 2023 год 82,8 % занимают налоговые доходы, неналоговые доходы – 17,0%, прочие безвозмездные поступления – 0,2%.</w:t>
      </w:r>
    </w:p>
    <w:p w14:paraId="14D628DD"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Наибольшая доля поступлений собственных доходов обеспечивается поступлениями от:</w:t>
      </w:r>
    </w:p>
    <w:p w14:paraId="76EA574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налога на доходы физических лиц 60,5%, </w:t>
      </w:r>
    </w:p>
    <w:p w14:paraId="172383C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-акцизов на нефтепродукты – 11,4%,</w:t>
      </w:r>
    </w:p>
    <w:p w14:paraId="488357A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доходов от оказания платных услуг – 9,6%, </w:t>
      </w:r>
    </w:p>
    <w:p w14:paraId="71C6DD96"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-земельного налога – 6,1%, </w:t>
      </w:r>
    </w:p>
    <w:p w14:paraId="752FB29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-доходов от использования имущества – 4,1%. </w:t>
      </w:r>
    </w:p>
    <w:p w14:paraId="41E3F2E6"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2023 году была продолжена работа по сбору добровольных пожертвований от физических лиц. В результате в бюджет округа было привлечено 251,8 тыс. руб. что выше уровня прошлого года на 23%. </w:t>
      </w:r>
    </w:p>
    <w:p w14:paraId="60EA2E8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регулярной основе ведется работа с недобросовестными налогоплательщиками в рамках межведомственной комиссии по мобилизации собственных доходов. В результате работы комиссии за 2023 год взыскано в бюджет недоимки 743 тыс. рублей.</w:t>
      </w:r>
    </w:p>
    <w:p w14:paraId="1306F99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бюджет округа   поступило финансовой помощи из областного бюджета 480 848,9 тыс. рублей при уточненном плане 492 802,2 тыс. рублей, процент исполнения составил 97,6 или по сравнению с 2022 годом рост на 7 084,4 тыс. рублей. </w:t>
      </w:r>
    </w:p>
    <w:p w14:paraId="0DA29AFC"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Бюджет Мишкинского муниципального округа Курганской области за 2023 год исполнен по расходам в сумме 603 101,9 тыс. рублей или 85,6 % к уточненному бюджету.</w:t>
      </w:r>
    </w:p>
    <w:p w14:paraId="322069B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социально-значимые расходы: выплату заработной платы с начислениями работникам бюджетной сферы, оплату коммунальных услуг, приобретение котельно–печного топлива направлено 408 642,0 тыс. рублей или 67,8 % от общего объема расходов. </w:t>
      </w:r>
    </w:p>
    <w:p w14:paraId="2083BBB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другие расходы бюджета направлено 194 460 тыс. рублей или 32,2 % от общего объема расходов. </w:t>
      </w:r>
    </w:p>
    <w:p w14:paraId="78C4299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На 01.01.2024 г. кредиторская задолженность по бюджету Мишкинского муниципального округа Курганской области составила 2464,0 тыс. рублей, выше уровня 01.01.2023 г. на 369,0 тыс. руб., в том числе просроченная кредиторская задолженность отсутствует.</w:t>
      </w:r>
    </w:p>
    <w:p w14:paraId="187CCA8C" w14:textId="77777777" w:rsidR="00D7655A" w:rsidRPr="00D7655A" w:rsidRDefault="00D7655A" w:rsidP="00D7655A">
      <w:pPr>
        <w:ind w:right="-1" w:firstLine="709"/>
        <w:rPr>
          <w:rFonts w:ascii="Liberation Sans" w:hAnsi="Liberation Sans" w:cs="Arial"/>
        </w:rPr>
      </w:pPr>
      <w:r w:rsidRPr="00D7655A">
        <w:rPr>
          <w:rFonts w:ascii="Liberation Sans" w:hAnsi="Liberation Sans" w:cs="Arial"/>
        </w:rPr>
        <w:t xml:space="preserve">Ежегодно ведется определенная работа по оптимизации бюджетных расходов. </w:t>
      </w:r>
      <w:r w:rsidRPr="00D7655A">
        <w:rPr>
          <w:rFonts w:ascii="Liberation Sans" w:hAnsi="Liberation Sans" w:cs="Arial"/>
        </w:rPr>
        <w:br/>
        <w:t xml:space="preserve">          Осуществлялся постоянный контроль за расходованием фонда оплаты труда.</w:t>
      </w:r>
    </w:p>
    <w:p w14:paraId="067308FF"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2023 году фонд оплаты труда работников бюджетной сферы приведен в соответствие с согласованным с Департаментом финансов Курганской области.</w:t>
      </w:r>
    </w:p>
    <w:p w14:paraId="062CD198"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Во исполнение поручения Президента РФ органами исполнительной власти Курганской власти подготовлены и согласованы соответствующие изменения в «дорожные карты». Средняя заработная плата по Курганской области за 2023 год составила 43 023 рубля. За 2023 год средняя заработная плата по категориям Мишкинского муниципального округа Курганской области составила:</w:t>
      </w:r>
    </w:p>
    <w:p w14:paraId="0071551E"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 xml:space="preserve"> -по педагогам дошкольного образования -38 434 рубля;</w:t>
      </w:r>
    </w:p>
    <w:p w14:paraId="16DB0969"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-по педагогам общего образования -43 023 рубля;</w:t>
      </w:r>
    </w:p>
    <w:p w14:paraId="6C04CCBF" w14:textId="77777777" w:rsidR="00D7655A" w:rsidRPr="00D7655A" w:rsidRDefault="00D7655A" w:rsidP="00D7655A">
      <w:pPr>
        <w:widowControl w:val="0"/>
        <w:ind w:right="-1" w:firstLine="709"/>
        <w:jc w:val="both"/>
        <w:rPr>
          <w:rFonts w:ascii="Liberation Sans" w:eastAsia="Arial" w:hAnsi="Liberation Sans"/>
          <w:lang w:eastAsia="en-US"/>
        </w:rPr>
      </w:pPr>
      <w:r w:rsidRPr="00D7655A">
        <w:rPr>
          <w:rFonts w:ascii="Liberation Sans" w:eastAsia="Arial" w:hAnsi="Liberation Sans" w:cs="Arial"/>
          <w:lang w:eastAsia="en-US"/>
        </w:rPr>
        <w:t xml:space="preserve">- по педагогам дополнительного образования по данной категории (образование) составила 43 217 рублей. </w:t>
      </w:r>
    </w:p>
    <w:p w14:paraId="0F2FAB4C"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 xml:space="preserve">Целевой показатель средней заработной платы работников учреждений культуры за 2023 год установлен на уровне 100% от средней заработной платы по Курганской области на 2023 год и по итогам 2023 года составил 40 500 рублей. </w:t>
      </w:r>
    </w:p>
    <w:p w14:paraId="32CB2DB2" w14:textId="77777777" w:rsidR="00D7655A" w:rsidRPr="00D7655A" w:rsidRDefault="00D7655A" w:rsidP="00D7655A">
      <w:pPr>
        <w:widowControl w:val="0"/>
        <w:ind w:right="-1"/>
        <w:jc w:val="both"/>
        <w:rPr>
          <w:rFonts w:ascii="Liberation Sans" w:eastAsia="Arial" w:hAnsi="Liberation Sans" w:cs="Arial"/>
          <w:lang w:eastAsia="en-US"/>
        </w:rPr>
      </w:pPr>
      <w:r w:rsidRPr="00D7655A">
        <w:rPr>
          <w:rFonts w:ascii="Liberation Sans" w:eastAsia="Arial" w:hAnsi="Liberation Sans" w:cs="Arial"/>
          <w:lang w:eastAsia="en-US"/>
        </w:rPr>
        <w:lastRenderedPageBreak/>
        <w:t xml:space="preserve">           Зарплата педагогам дополнительного образования в сфере культуры по Мишкинского муниципального округа Курганской области по данной категории за 2023 год составила 43 217 рублей.</w:t>
      </w:r>
    </w:p>
    <w:p w14:paraId="37A4CA26" w14:textId="77777777" w:rsidR="00D7655A" w:rsidRPr="00D7655A" w:rsidRDefault="00D7655A" w:rsidP="00D7655A">
      <w:pPr>
        <w:widowControl w:val="0"/>
        <w:ind w:right="-1" w:firstLine="709"/>
        <w:jc w:val="both"/>
        <w:rPr>
          <w:rFonts w:ascii="Liberation Sans" w:eastAsia="Arial" w:hAnsi="Liberation Sans" w:cs="Arial"/>
          <w:lang w:eastAsia="en-US"/>
        </w:rPr>
      </w:pPr>
      <w:r w:rsidRPr="00D7655A">
        <w:rPr>
          <w:rFonts w:ascii="Liberation Sans" w:eastAsia="Arial" w:hAnsi="Liberation Sans" w:cs="Arial"/>
          <w:lang w:eastAsia="en-US"/>
        </w:rPr>
        <w:t xml:space="preserve"> В целях обеспечения сбалансированности бюджета Мишкинского муниципального округа Курганской области, безусловного и своевременного исполнения социально значимых и долговых обязательств Мишкинского муниципального округа Курганской области 30.01.2020 года Распоряжением Администрации Мишкинского района №48-р утвержден План мероприятий по росту налоговых и неналоговых доходов консолидированного бюджета Мишкинского района и План мероприятий по оптимизации расходов консолидированного бюджета Мишкинского района, сокращению муниципального долга и просроченной кредиторской задолженности.</w:t>
      </w:r>
    </w:p>
    <w:p w14:paraId="47EBEE65" w14:textId="77777777" w:rsidR="00D7655A" w:rsidRPr="00D7655A" w:rsidRDefault="00D7655A" w:rsidP="00D7655A">
      <w:pPr>
        <w:ind w:right="-1" w:firstLine="709"/>
        <w:jc w:val="both"/>
        <w:rPr>
          <w:rFonts w:ascii="Liberation Sans" w:hAnsi="Liberation Sans"/>
          <w:shd w:val="clear" w:color="auto" w:fill="FFFFFF"/>
        </w:rPr>
      </w:pPr>
      <w:r w:rsidRPr="00D7655A">
        <w:rPr>
          <w:rFonts w:ascii="Liberation Sans" w:hAnsi="Liberation Sans" w:cs="Arial"/>
          <w:color w:val="000000"/>
          <w:shd w:val="clear" w:color="auto" w:fill="FFFFFF"/>
        </w:rPr>
        <w:t xml:space="preserve">  В целях оптимизации расходов на содержание органов местного самоуправления Администрацией </w:t>
      </w:r>
      <w:r w:rsidRPr="00D7655A">
        <w:rPr>
          <w:rFonts w:ascii="Liberation Sans" w:hAnsi="Liberation Sans" w:cs="Arial"/>
        </w:rPr>
        <w:t>Мишкинского муниципального округа Курганской области</w:t>
      </w:r>
      <w:r w:rsidRPr="00D7655A">
        <w:rPr>
          <w:rFonts w:ascii="Liberation Sans" w:hAnsi="Liberation Sans" w:cs="Arial"/>
          <w:color w:val="000000"/>
          <w:shd w:val="clear" w:color="auto" w:fill="FFFFFF"/>
        </w:rPr>
        <w:t xml:space="preserve"> принято распоряжение от 28 декабря 2022 года № 312-р «О лимитах потребления коммунальных услуг и котельно-печного топлива на 2023 год».</w:t>
      </w:r>
    </w:p>
    <w:p w14:paraId="41256352" w14:textId="77777777" w:rsidR="00D7655A" w:rsidRPr="00D7655A" w:rsidRDefault="00D7655A" w:rsidP="00D7655A">
      <w:pPr>
        <w:ind w:right="-1" w:firstLine="709"/>
        <w:jc w:val="both"/>
        <w:rPr>
          <w:rFonts w:ascii="Liberation Sans" w:hAnsi="Liberation Sans" w:cs="Calibri"/>
        </w:rPr>
      </w:pPr>
      <w:r w:rsidRPr="00D7655A">
        <w:rPr>
          <w:rFonts w:ascii="Liberation Sans" w:hAnsi="Liberation Sans" w:cs="Arial"/>
        </w:rPr>
        <w:t>Финансовый отдел в 2023 году продолжил осуществлять санкционирование и учет бюджетных и денежных обязательств.</w:t>
      </w:r>
    </w:p>
    <w:p w14:paraId="52601755"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 В 2023 году проведено 1 контрольное мероприятие. Проверкой было охвачено 127 973,1 тыс. руб. финансовых средств, все средства муниципального учреждения.    </w:t>
      </w:r>
    </w:p>
    <w:p w14:paraId="4B6BE9DA"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Общая сумма выявленных нарушений составила 6,6 тыс. рублей.</w:t>
      </w:r>
    </w:p>
    <w:p w14:paraId="05F71F1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Полномочиями по осуществлению внутреннего муниципального финансового контроля в сфере закупок, контроля в сфере размещения муниципального заказа наделен Финансовый отдел Администрации Мишкинского муниципального округа. </w:t>
      </w:r>
    </w:p>
    <w:p w14:paraId="7470BFD2"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рамках осуществления внутреннего муниципального финансового контроля, согласно плана контрольной деятельности по осуществлению контроля в сфере закупок за 2023 год проведено 2 проверки. В результате проведенных контрольных мероприятий выявлены нарушения. Объектам контроля выданы предписания (представления) об устранении выявленных нарушений.</w:t>
      </w:r>
    </w:p>
    <w:p w14:paraId="247BCEE8"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Результаты контрольных мероприятий по соблюдению требований в сфере закупок в рамках внутреннего муниципального финансового контроля размещены на сайте госзакупок.</w:t>
      </w:r>
    </w:p>
    <w:p w14:paraId="3CBD583F"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В рамках осуществления контроля в сфере размещения муниципального заказа за 2023 год проведено 2 проверки.</w:t>
      </w:r>
    </w:p>
    <w:p w14:paraId="46EF4B0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По результатам проверок установлены нарушения части 3 ст. 103 Закона № 44-ФЗ, части 12 Правил ведения реестра контрактов, заключенных заказчиками выявлено нарушение сроков размещения контракта, этапов контрактов, </w:t>
      </w:r>
      <w:r w:rsidRPr="00D7655A">
        <w:rPr>
          <w:rFonts w:ascii="Liberation Sans" w:hAnsi="Liberation Sans" w:cs="Arial"/>
          <w:color w:val="000000"/>
          <w:shd w:val="clear" w:color="auto" w:fill="FFFFFF"/>
        </w:rPr>
        <w:t>что содержит признаки состава административного правонарушения, ч. 1.4 ст. 7.30 КоАП РФ.</w:t>
      </w:r>
    </w:p>
    <w:p w14:paraId="651EBCE3"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Результаты контрольных мероприятий по соблюдению требований в сфере размещения муниципального заказа размещены на сайте госзакупок.</w:t>
      </w:r>
    </w:p>
    <w:p w14:paraId="67412CC6" w14:textId="77777777" w:rsidR="00D7655A" w:rsidRPr="00D7655A" w:rsidRDefault="00D7655A" w:rsidP="00D7655A">
      <w:pPr>
        <w:tabs>
          <w:tab w:val="left" w:pos="426"/>
          <w:tab w:val="left" w:pos="720"/>
          <w:tab w:val="left" w:pos="993"/>
        </w:tabs>
        <w:ind w:right="-1" w:firstLine="709"/>
        <w:jc w:val="both"/>
        <w:rPr>
          <w:rFonts w:ascii="Liberation Sans" w:hAnsi="Liberation Sans" w:cs="Arial"/>
        </w:rPr>
      </w:pPr>
      <w:r w:rsidRPr="00D7655A">
        <w:rPr>
          <w:rFonts w:ascii="Liberation Sans" w:hAnsi="Liberation Sans" w:cs="Arial"/>
        </w:rPr>
        <w:t>В 2023 году внеплановых проверок не было.</w:t>
      </w:r>
    </w:p>
    <w:p w14:paraId="4A5F9FBD" w14:textId="77777777" w:rsidR="00D7655A" w:rsidRPr="00D7655A" w:rsidRDefault="00D7655A" w:rsidP="00D7655A">
      <w:pPr>
        <w:tabs>
          <w:tab w:val="left" w:pos="720"/>
          <w:tab w:val="left" w:pos="900"/>
        </w:tabs>
        <w:ind w:right="-1" w:firstLine="709"/>
        <w:jc w:val="both"/>
        <w:rPr>
          <w:rFonts w:ascii="Liberation Sans" w:hAnsi="Liberation Sans" w:cs="Arial"/>
        </w:rPr>
      </w:pPr>
    </w:p>
    <w:p w14:paraId="51800082" w14:textId="77777777" w:rsidR="00D7655A" w:rsidRPr="00D7655A" w:rsidRDefault="00D7655A" w:rsidP="00D7655A">
      <w:pPr>
        <w:tabs>
          <w:tab w:val="left" w:pos="720"/>
          <w:tab w:val="left" w:pos="900"/>
        </w:tab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2.2.2.10. Демографическая ситуация</w:t>
      </w:r>
    </w:p>
    <w:p w14:paraId="36A055D1" w14:textId="77777777" w:rsidR="00D7655A" w:rsidRPr="00D7655A" w:rsidRDefault="00D7655A" w:rsidP="00D7655A">
      <w:pPr>
        <w:tabs>
          <w:tab w:val="left" w:pos="720"/>
          <w:tab w:val="left" w:pos="900"/>
        </w:tabs>
        <w:ind w:right="-1" w:firstLine="709"/>
        <w:jc w:val="both"/>
        <w:rPr>
          <w:rFonts w:ascii="Liberation Sans" w:hAnsi="Liberation Sans" w:cs="Arial"/>
        </w:rPr>
      </w:pPr>
    </w:p>
    <w:p w14:paraId="4008FD8E" w14:textId="77777777" w:rsidR="00D7655A" w:rsidRPr="00D7655A" w:rsidRDefault="00D7655A" w:rsidP="00D7655A">
      <w:pPr>
        <w:tabs>
          <w:tab w:val="left" w:pos="720"/>
          <w:tab w:val="left" w:pos="90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постоянного населения Мишкинского муниципального округа ежегодно уменьшается (Таблица 5), с 2017 года снизилась на 20,51% и составила на 01.01.2024 года 12441 человек (на 01.01.2017г. – 15610 человек).</w:t>
      </w:r>
    </w:p>
    <w:p w14:paraId="33F40721" w14:textId="77777777" w:rsidR="00D7655A" w:rsidRPr="00D7655A" w:rsidRDefault="00D7655A" w:rsidP="00D7655A">
      <w:pPr>
        <w:ind w:right="-1" w:firstLine="709"/>
        <w:jc w:val="right"/>
        <w:rPr>
          <w:rFonts w:ascii="Liberation Sans" w:eastAsiaTheme="minorHAnsi" w:hAnsi="Liberation Sans" w:cs="Arial"/>
          <w:lang w:eastAsia="en-US"/>
        </w:rPr>
      </w:pPr>
      <w:r w:rsidRPr="00D7655A">
        <w:rPr>
          <w:rFonts w:ascii="Liberation Sans" w:eastAsiaTheme="minorHAnsi" w:hAnsi="Liberation Sans" w:cs="Arial"/>
          <w:lang w:eastAsia="en-US"/>
        </w:rPr>
        <w:t xml:space="preserve">                                                                                                                                             Таблица 5</w:t>
      </w:r>
    </w:p>
    <w:p w14:paraId="33C24EF6" w14:textId="77777777" w:rsidR="00D7655A" w:rsidRPr="00D7655A" w:rsidRDefault="00D7655A" w:rsidP="00D7655A">
      <w:pPr>
        <w:ind w:right="-1" w:firstLine="709"/>
        <w:jc w:val="center"/>
        <w:rPr>
          <w:rFonts w:ascii="Liberation Sans" w:eastAsiaTheme="minorHAnsi" w:hAnsi="Liberation Sans" w:cs="Arial"/>
          <w:lang w:eastAsia="en-US"/>
        </w:rPr>
      </w:pPr>
    </w:p>
    <w:p w14:paraId="405C0244"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Динамика численности постоянного населения Мишкинского</w:t>
      </w:r>
    </w:p>
    <w:p w14:paraId="24CFCECF"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муниципального округа Курганской области</w:t>
      </w:r>
    </w:p>
    <w:p w14:paraId="533DA873" w14:textId="77777777" w:rsidR="00D7655A" w:rsidRPr="00D7655A" w:rsidRDefault="00D7655A" w:rsidP="00D7655A">
      <w:pPr>
        <w:ind w:right="-1" w:firstLine="709"/>
        <w:jc w:val="center"/>
        <w:rPr>
          <w:rFonts w:ascii="Liberation Sans" w:eastAsiaTheme="minorHAnsi" w:hAnsi="Liberation Sans" w:cs="Arial"/>
          <w:lang w:eastAsia="en-US"/>
        </w:rPr>
      </w:pPr>
    </w:p>
    <w:tbl>
      <w:tblPr>
        <w:tblStyle w:val="aa"/>
        <w:tblW w:w="9209" w:type="dxa"/>
        <w:tblLayout w:type="fixed"/>
        <w:tblLook w:val="04A0" w:firstRow="1" w:lastRow="0" w:firstColumn="1" w:lastColumn="0" w:noHBand="0" w:noVBand="1"/>
      </w:tblPr>
      <w:tblGrid>
        <w:gridCol w:w="2405"/>
        <w:gridCol w:w="851"/>
        <w:gridCol w:w="850"/>
        <w:gridCol w:w="851"/>
        <w:gridCol w:w="992"/>
        <w:gridCol w:w="1134"/>
        <w:gridCol w:w="992"/>
        <w:gridCol w:w="1134"/>
      </w:tblGrid>
      <w:tr w:rsidR="00D7655A" w:rsidRPr="00D7655A" w14:paraId="336CC139" w14:textId="77777777" w:rsidTr="001953DA">
        <w:tc>
          <w:tcPr>
            <w:tcW w:w="2405" w:type="dxa"/>
          </w:tcPr>
          <w:p w14:paraId="7F742807"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Показатель </w:t>
            </w:r>
          </w:p>
        </w:tc>
        <w:tc>
          <w:tcPr>
            <w:tcW w:w="851" w:type="dxa"/>
          </w:tcPr>
          <w:p w14:paraId="26309619"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2017 </w:t>
            </w:r>
          </w:p>
          <w:p w14:paraId="30FAF2C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850" w:type="dxa"/>
          </w:tcPr>
          <w:p w14:paraId="2641ABBE"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2018</w:t>
            </w:r>
          </w:p>
          <w:p w14:paraId="406668D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c>
          <w:tcPr>
            <w:tcW w:w="851" w:type="dxa"/>
          </w:tcPr>
          <w:p w14:paraId="33D20C7A"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2019</w:t>
            </w:r>
          </w:p>
          <w:p w14:paraId="1C35798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c>
          <w:tcPr>
            <w:tcW w:w="992" w:type="dxa"/>
          </w:tcPr>
          <w:p w14:paraId="4A838496"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2020</w:t>
            </w:r>
          </w:p>
          <w:p w14:paraId="32823AD8"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c>
          <w:tcPr>
            <w:tcW w:w="1134" w:type="dxa"/>
          </w:tcPr>
          <w:p w14:paraId="49184DD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2021</w:t>
            </w:r>
          </w:p>
          <w:p w14:paraId="446EA44B"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992" w:type="dxa"/>
          </w:tcPr>
          <w:p w14:paraId="63A1A8C3"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2022 </w:t>
            </w:r>
          </w:p>
          <w:p w14:paraId="4BD420AC"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134" w:type="dxa"/>
          </w:tcPr>
          <w:p w14:paraId="23F64C8A"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 xml:space="preserve">2023 </w:t>
            </w:r>
          </w:p>
          <w:p w14:paraId="3AE30CB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r>
      <w:tr w:rsidR="00D7655A" w:rsidRPr="00D7655A" w14:paraId="77C61F5E" w14:textId="77777777" w:rsidTr="001953DA">
        <w:tc>
          <w:tcPr>
            <w:tcW w:w="2405" w:type="dxa"/>
          </w:tcPr>
          <w:p w14:paraId="6E3D6645"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населения на начало года, тыс. человек</w:t>
            </w:r>
          </w:p>
        </w:tc>
        <w:tc>
          <w:tcPr>
            <w:tcW w:w="851" w:type="dxa"/>
          </w:tcPr>
          <w:p w14:paraId="4489589B"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15,6</w:t>
            </w:r>
          </w:p>
        </w:tc>
        <w:tc>
          <w:tcPr>
            <w:tcW w:w="850" w:type="dxa"/>
          </w:tcPr>
          <w:p w14:paraId="64190FBE"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4,9</w:t>
            </w:r>
          </w:p>
        </w:tc>
        <w:tc>
          <w:tcPr>
            <w:tcW w:w="851" w:type="dxa"/>
          </w:tcPr>
          <w:p w14:paraId="307DD945"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4,7</w:t>
            </w:r>
          </w:p>
        </w:tc>
        <w:tc>
          <w:tcPr>
            <w:tcW w:w="992" w:type="dxa"/>
          </w:tcPr>
          <w:p w14:paraId="6704FF76"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14,4</w:t>
            </w:r>
          </w:p>
        </w:tc>
        <w:tc>
          <w:tcPr>
            <w:tcW w:w="1134" w:type="dxa"/>
          </w:tcPr>
          <w:p w14:paraId="45C93213"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14,0</w:t>
            </w:r>
          </w:p>
        </w:tc>
        <w:tc>
          <w:tcPr>
            <w:tcW w:w="992" w:type="dxa"/>
          </w:tcPr>
          <w:p w14:paraId="5292E56F"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12,7</w:t>
            </w:r>
          </w:p>
        </w:tc>
        <w:tc>
          <w:tcPr>
            <w:tcW w:w="1134" w:type="dxa"/>
          </w:tcPr>
          <w:p w14:paraId="6878A7B1"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12,4</w:t>
            </w:r>
          </w:p>
        </w:tc>
      </w:tr>
    </w:tbl>
    <w:p w14:paraId="06AE52D6" w14:textId="77777777" w:rsidR="00D7655A" w:rsidRPr="00D7655A" w:rsidRDefault="00D7655A" w:rsidP="00D7655A">
      <w:pPr>
        <w:tabs>
          <w:tab w:val="left" w:pos="720"/>
          <w:tab w:val="left" w:pos="900"/>
        </w:tabs>
        <w:ind w:right="-1" w:firstLine="709"/>
        <w:jc w:val="both"/>
        <w:rPr>
          <w:rFonts w:ascii="Liberation Sans" w:hAnsi="Liberation Sans" w:cs="Arial"/>
        </w:rPr>
      </w:pPr>
    </w:p>
    <w:p w14:paraId="68AC8E9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Мишкинском муниципальном округе за 2022 год родилось 107 человек (Таблица 6), что составляет в среднем 8 человек на 1000 жителей, в 2017 году - 11 человек на 1000 жителей. Средний показатель снижается не смотря на введение новых стимулирующих вручений, материнских сертификатов.</w:t>
      </w:r>
    </w:p>
    <w:p w14:paraId="3EE82A0D" w14:textId="77777777" w:rsidR="00D7655A" w:rsidRPr="00D7655A" w:rsidRDefault="00D7655A" w:rsidP="00D7655A">
      <w:pPr>
        <w:ind w:right="-1" w:firstLine="709"/>
        <w:jc w:val="right"/>
        <w:rPr>
          <w:rFonts w:ascii="Liberation Sans" w:eastAsia="Calibri" w:hAnsi="Liberation Sans" w:cs="Arial"/>
          <w:lang w:eastAsia="en-US"/>
        </w:rPr>
      </w:pPr>
    </w:p>
    <w:p w14:paraId="6BA208B7" w14:textId="77777777" w:rsidR="00D7655A" w:rsidRPr="00D7655A" w:rsidRDefault="00D7655A" w:rsidP="00D7655A">
      <w:pPr>
        <w:ind w:right="-1"/>
        <w:jc w:val="right"/>
        <w:rPr>
          <w:rFonts w:ascii="Liberation Sans" w:eastAsia="Calibri" w:hAnsi="Liberation Sans" w:cs="Arial"/>
          <w:lang w:eastAsia="en-US"/>
        </w:rPr>
      </w:pPr>
      <w:r w:rsidRPr="00D7655A">
        <w:rPr>
          <w:rFonts w:ascii="Liberation Sans" w:eastAsia="Calibri" w:hAnsi="Liberation Sans" w:cs="Arial"/>
          <w:lang w:eastAsia="en-US"/>
        </w:rPr>
        <w:t>Таблица 6</w:t>
      </w:r>
    </w:p>
    <w:p w14:paraId="42354612" w14:textId="77777777" w:rsidR="00D7655A" w:rsidRPr="00D7655A" w:rsidRDefault="00D7655A" w:rsidP="00D7655A">
      <w:pPr>
        <w:ind w:right="-1" w:firstLine="709"/>
        <w:jc w:val="right"/>
        <w:rPr>
          <w:rFonts w:ascii="Liberation Sans" w:eastAsia="Calibri" w:hAnsi="Liberation Sans" w:cs="Arial"/>
          <w:lang w:eastAsia="en-US"/>
        </w:rPr>
      </w:pPr>
    </w:p>
    <w:p w14:paraId="10CE0878"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Calibri" w:hAnsi="Liberation Sans" w:cs="Arial"/>
          <w:lang w:eastAsia="en-US"/>
        </w:rPr>
        <w:t>Динамика демографической ситуации Мишкинского муниципального округа Курганской области.</w:t>
      </w:r>
    </w:p>
    <w:p w14:paraId="4B279499" w14:textId="77777777" w:rsidR="00D7655A" w:rsidRPr="00D7655A" w:rsidRDefault="00D7655A" w:rsidP="00D7655A">
      <w:pPr>
        <w:ind w:right="-1" w:firstLine="709"/>
        <w:jc w:val="both"/>
        <w:rPr>
          <w:rFonts w:ascii="Liberation Sans" w:eastAsia="Calibri" w:hAnsi="Liberation Sans" w:cs="Arial"/>
          <w:lang w:eastAsia="en-US"/>
        </w:rPr>
      </w:pPr>
    </w:p>
    <w:tbl>
      <w:tblPr>
        <w:tblW w:w="9356"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552"/>
        <w:gridCol w:w="1134"/>
        <w:gridCol w:w="1134"/>
        <w:gridCol w:w="1134"/>
        <w:gridCol w:w="992"/>
        <w:gridCol w:w="1134"/>
        <w:gridCol w:w="1276"/>
      </w:tblGrid>
      <w:tr w:rsidR="00D7655A" w:rsidRPr="00D7655A" w14:paraId="2F540EA8" w14:textId="77777777" w:rsidTr="001953DA">
        <w:tc>
          <w:tcPr>
            <w:tcW w:w="2552" w:type="dxa"/>
            <w:tcBorders>
              <w:top w:val="single" w:sz="4" w:space="0" w:color="auto"/>
              <w:left w:val="single" w:sz="4" w:space="0" w:color="auto"/>
              <w:bottom w:val="single" w:sz="4" w:space="0" w:color="auto"/>
              <w:right w:val="single" w:sz="4" w:space="0" w:color="auto"/>
            </w:tcBorders>
            <w:hideMark/>
          </w:tcPr>
          <w:p w14:paraId="487C837A" w14:textId="77777777" w:rsidR="00D7655A" w:rsidRPr="00D7655A" w:rsidRDefault="00D7655A" w:rsidP="00D7655A">
            <w:pPr>
              <w:ind w:right="-1" w:firstLine="709"/>
              <w:rPr>
                <w:rFonts w:ascii="Liberation Sans" w:eastAsia="Calibri" w:hAnsi="Liberation Sans"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BCCCD9D"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2017 г.</w:t>
            </w:r>
          </w:p>
        </w:tc>
        <w:tc>
          <w:tcPr>
            <w:tcW w:w="1134" w:type="dxa"/>
            <w:tcBorders>
              <w:top w:val="single" w:sz="4" w:space="0" w:color="auto"/>
              <w:left w:val="single" w:sz="4" w:space="0" w:color="auto"/>
              <w:bottom w:val="single" w:sz="4" w:space="0" w:color="auto"/>
              <w:right w:val="single" w:sz="4" w:space="0" w:color="auto"/>
            </w:tcBorders>
          </w:tcPr>
          <w:p w14:paraId="2AF8E843"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2018 г.</w:t>
            </w:r>
          </w:p>
        </w:tc>
        <w:tc>
          <w:tcPr>
            <w:tcW w:w="1134" w:type="dxa"/>
            <w:tcBorders>
              <w:top w:val="single" w:sz="4" w:space="0" w:color="auto"/>
              <w:left w:val="single" w:sz="4" w:space="0" w:color="auto"/>
              <w:bottom w:val="single" w:sz="4" w:space="0" w:color="auto"/>
              <w:right w:val="single" w:sz="4" w:space="0" w:color="auto"/>
            </w:tcBorders>
            <w:hideMark/>
          </w:tcPr>
          <w:p w14:paraId="29F31F4B"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2019 г.</w:t>
            </w:r>
          </w:p>
        </w:tc>
        <w:tc>
          <w:tcPr>
            <w:tcW w:w="992" w:type="dxa"/>
            <w:tcBorders>
              <w:top w:val="single" w:sz="4" w:space="0" w:color="auto"/>
              <w:left w:val="single" w:sz="4" w:space="0" w:color="auto"/>
              <w:bottom w:val="single" w:sz="4" w:space="0" w:color="auto"/>
              <w:right w:val="single" w:sz="4" w:space="0" w:color="auto"/>
            </w:tcBorders>
            <w:hideMark/>
          </w:tcPr>
          <w:p w14:paraId="6F0448A0"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2020 г.</w:t>
            </w:r>
          </w:p>
        </w:tc>
        <w:tc>
          <w:tcPr>
            <w:tcW w:w="1134" w:type="dxa"/>
            <w:tcBorders>
              <w:top w:val="single" w:sz="4" w:space="0" w:color="auto"/>
              <w:left w:val="single" w:sz="4" w:space="0" w:color="auto"/>
              <w:bottom w:val="single" w:sz="4" w:space="0" w:color="auto"/>
              <w:right w:val="single" w:sz="4" w:space="0" w:color="auto"/>
            </w:tcBorders>
            <w:hideMark/>
          </w:tcPr>
          <w:p w14:paraId="12630DCD"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2021 г.</w:t>
            </w:r>
          </w:p>
        </w:tc>
        <w:tc>
          <w:tcPr>
            <w:tcW w:w="1276" w:type="dxa"/>
            <w:tcBorders>
              <w:top w:val="single" w:sz="4" w:space="0" w:color="auto"/>
              <w:left w:val="single" w:sz="4" w:space="0" w:color="auto"/>
              <w:bottom w:val="single" w:sz="4" w:space="0" w:color="auto"/>
              <w:right w:val="single" w:sz="4" w:space="0" w:color="auto"/>
            </w:tcBorders>
            <w:hideMark/>
          </w:tcPr>
          <w:p w14:paraId="7D1525B2" w14:textId="77777777" w:rsidR="00D7655A" w:rsidRPr="00D7655A" w:rsidRDefault="00D7655A" w:rsidP="00D7655A">
            <w:pPr>
              <w:ind w:right="-1"/>
              <w:rPr>
                <w:rFonts w:ascii="Liberation Sans" w:eastAsia="Calibri" w:hAnsi="Liberation Sans" w:cs="Arial"/>
                <w:b/>
                <w:lang w:eastAsia="en-US"/>
              </w:rPr>
            </w:pPr>
            <w:r w:rsidRPr="00D7655A">
              <w:rPr>
                <w:rFonts w:ascii="Liberation Sans" w:eastAsia="Calibri" w:hAnsi="Liberation Sans" w:cs="Arial"/>
                <w:b/>
                <w:lang w:eastAsia="en-US"/>
              </w:rPr>
              <w:t>2022 г.</w:t>
            </w:r>
          </w:p>
        </w:tc>
      </w:tr>
      <w:tr w:rsidR="00D7655A" w:rsidRPr="00D7655A" w14:paraId="1DA8A429" w14:textId="77777777" w:rsidTr="001953DA">
        <w:tc>
          <w:tcPr>
            <w:tcW w:w="2552" w:type="dxa"/>
            <w:tcBorders>
              <w:top w:val="single" w:sz="4" w:space="0" w:color="auto"/>
              <w:left w:val="single" w:sz="4" w:space="0" w:color="auto"/>
              <w:bottom w:val="single" w:sz="4" w:space="0" w:color="auto"/>
              <w:right w:val="single" w:sz="4" w:space="0" w:color="auto"/>
            </w:tcBorders>
          </w:tcPr>
          <w:p w14:paraId="46C31993"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Численность родившихся</w:t>
            </w:r>
          </w:p>
        </w:tc>
        <w:tc>
          <w:tcPr>
            <w:tcW w:w="1134" w:type="dxa"/>
            <w:tcBorders>
              <w:top w:val="single" w:sz="4" w:space="0" w:color="auto"/>
              <w:left w:val="single" w:sz="4" w:space="0" w:color="auto"/>
              <w:bottom w:val="single" w:sz="4" w:space="0" w:color="auto"/>
              <w:right w:val="single" w:sz="4" w:space="0" w:color="auto"/>
            </w:tcBorders>
          </w:tcPr>
          <w:p w14:paraId="45B8EE60"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167</w:t>
            </w:r>
          </w:p>
        </w:tc>
        <w:tc>
          <w:tcPr>
            <w:tcW w:w="1134" w:type="dxa"/>
            <w:tcBorders>
              <w:top w:val="single" w:sz="4" w:space="0" w:color="auto"/>
              <w:left w:val="single" w:sz="4" w:space="0" w:color="auto"/>
              <w:bottom w:val="single" w:sz="4" w:space="0" w:color="auto"/>
              <w:right w:val="single" w:sz="4" w:space="0" w:color="auto"/>
            </w:tcBorders>
          </w:tcPr>
          <w:p w14:paraId="629DA7C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155</w:t>
            </w:r>
          </w:p>
        </w:tc>
        <w:tc>
          <w:tcPr>
            <w:tcW w:w="1134" w:type="dxa"/>
            <w:tcBorders>
              <w:top w:val="single" w:sz="4" w:space="0" w:color="auto"/>
              <w:left w:val="single" w:sz="4" w:space="0" w:color="auto"/>
              <w:bottom w:val="single" w:sz="4" w:space="0" w:color="auto"/>
              <w:right w:val="single" w:sz="4" w:space="0" w:color="auto"/>
            </w:tcBorders>
          </w:tcPr>
          <w:p w14:paraId="553A3B08"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116</w:t>
            </w:r>
          </w:p>
        </w:tc>
        <w:tc>
          <w:tcPr>
            <w:tcW w:w="992" w:type="dxa"/>
            <w:tcBorders>
              <w:top w:val="single" w:sz="4" w:space="0" w:color="auto"/>
              <w:left w:val="single" w:sz="4" w:space="0" w:color="auto"/>
              <w:bottom w:val="single" w:sz="4" w:space="0" w:color="auto"/>
              <w:right w:val="single" w:sz="4" w:space="0" w:color="auto"/>
            </w:tcBorders>
          </w:tcPr>
          <w:p w14:paraId="35F7958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139</w:t>
            </w:r>
          </w:p>
        </w:tc>
        <w:tc>
          <w:tcPr>
            <w:tcW w:w="1134" w:type="dxa"/>
            <w:tcBorders>
              <w:top w:val="single" w:sz="4" w:space="0" w:color="auto"/>
              <w:left w:val="single" w:sz="4" w:space="0" w:color="auto"/>
              <w:bottom w:val="single" w:sz="4" w:space="0" w:color="auto"/>
              <w:right w:val="single" w:sz="4" w:space="0" w:color="auto"/>
            </w:tcBorders>
          </w:tcPr>
          <w:p w14:paraId="762FF39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136</w:t>
            </w:r>
          </w:p>
        </w:tc>
        <w:tc>
          <w:tcPr>
            <w:tcW w:w="1276" w:type="dxa"/>
            <w:tcBorders>
              <w:top w:val="single" w:sz="4" w:space="0" w:color="auto"/>
              <w:left w:val="single" w:sz="4" w:space="0" w:color="auto"/>
              <w:bottom w:val="single" w:sz="4" w:space="0" w:color="auto"/>
              <w:right w:val="single" w:sz="4" w:space="0" w:color="auto"/>
            </w:tcBorders>
          </w:tcPr>
          <w:p w14:paraId="28A0033B"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107</w:t>
            </w:r>
          </w:p>
        </w:tc>
      </w:tr>
      <w:tr w:rsidR="00D7655A" w:rsidRPr="00D7655A" w14:paraId="3E9D3A50" w14:textId="77777777" w:rsidTr="001953DA">
        <w:trPr>
          <w:trHeight w:val="514"/>
        </w:trPr>
        <w:tc>
          <w:tcPr>
            <w:tcW w:w="2552" w:type="dxa"/>
            <w:tcBorders>
              <w:top w:val="single" w:sz="4" w:space="0" w:color="auto"/>
              <w:left w:val="single" w:sz="4" w:space="0" w:color="auto"/>
              <w:bottom w:val="single" w:sz="4" w:space="0" w:color="auto"/>
              <w:right w:val="single" w:sz="4" w:space="0" w:color="auto"/>
            </w:tcBorders>
            <w:hideMark/>
          </w:tcPr>
          <w:p w14:paraId="69AE756F"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Численность умерших</w:t>
            </w:r>
          </w:p>
        </w:tc>
        <w:tc>
          <w:tcPr>
            <w:tcW w:w="1134" w:type="dxa"/>
            <w:tcBorders>
              <w:top w:val="single" w:sz="4" w:space="0" w:color="auto"/>
              <w:left w:val="single" w:sz="4" w:space="0" w:color="auto"/>
              <w:bottom w:val="single" w:sz="4" w:space="0" w:color="auto"/>
              <w:right w:val="single" w:sz="4" w:space="0" w:color="auto"/>
            </w:tcBorders>
          </w:tcPr>
          <w:p w14:paraId="64DC1A89"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324</w:t>
            </w:r>
          </w:p>
        </w:tc>
        <w:tc>
          <w:tcPr>
            <w:tcW w:w="1134" w:type="dxa"/>
            <w:tcBorders>
              <w:top w:val="single" w:sz="4" w:space="0" w:color="auto"/>
              <w:left w:val="single" w:sz="4" w:space="0" w:color="auto"/>
              <w:bottom w:val="single" w:sz="4" w:space="0" w:color="auto"/>
              <w:right w:val="single" w:sz="4" w:space="0" w:color="auto"/>
            </w:tcBorders>
          </w:tcPr>
          <w:p w14:paraId="6AF2D33B"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270</w:t>
            </w:r>
          </w:p>
        </w:tc>
        <w:tc>
          <w:tcPr>
            <w:tcW w:w="1134" w:type="dxa"/>
            <w:tcBorders>
              <w:top w:val="single" w:sz="4" w:space="0" w:color="auto"/>
              <w:left w:val="single" w:sz="4" w:space="0" w:color="auto"/>
              <w:bottom w:val="single" w:sz="4" w:space="0" w:color="auto"/>
              <w:right w:val="single" w:sz="4" w:space="0" w:color="auto"/>
            </w:tcBorders>
            <w:hideMark/>
          </w:tcPr>
          <w:p w14:paraId="009E79F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294</w:t>
            </w:r>
          </w:p>
        </w:tc>
        <w:tc>
          <w:tcPr>
            <w:tcW w:w="992" w:type="dxa"/>
            <w:tcBorders>
              <w:top w:val="single" w:sz="4" w:space="0" w:color="auto"/>
              <w:left w:val="single" w:sz="4" w:space="0" w:color="auto"/>
              <w:bottom w:val="single" w:sz="4" w:space="0" w:color="auto"/>
              <w:right w:val="single" w:sz="4" w:space="0" w:color="auto"/>
            </w:tcBorders>
            <w:hideMark/>
          </w:tcPr>
          <w:p w14:paraId="5ABACCF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332</w:t>
            </w:r>
          </w:p>
        </w:tc>
        <w:tc>
          <w:tcPr>
            <w:tcW w:w="1134" w:type="dxa"/>
            <w:tcBorders>
              <w:top w:val="single" w:sz="4" w:space="0" w:color="auto"/>
              <w:left w:val="single" w:sz="4" w:space="0" w:color="auto"/>
              <w:bottom w:val="single" w:sz="4" w:space="0" w:color="auto"/>
              <w:right w:val="single" w:sz="4" w:space="0" w:color="auto"/>
            </w:tcBorders>
            <w:hideMark/>
          </w:tcPr>
          <w:p w14:paraId="4B568C8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352</w:t>
            </w:r>
          </w:p>
        </w:tc>
        <w:tc>
          <w:tcPr>
            <w:tcW w:w="1276" w:type="dxa"/>
            <w:tcBorders>
              <w:top w:val="single" w:sz="4" w:space="0" w:color="auto"/>
              <w:left w:val="single" w:sz="4" w:space="0" w:color="auto"/>
              <w:bottom w:val="single" w:sz="4" w:space="0" w:color="auto"/>
              <w:right w:val="single" w:sz="4" w:space="0" w:color="auto"/>
            </w:tcBorders>
            <w:hideMark/>
          </w:tcPr>
          <w:p w14:paraId="5259159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256</w:t>
            </w:r>
          </w:p>
        </w:tc>
      </w:tr>
      <w:tr w:rsidR="00D7655A" w:rsidRPr="00D7655A" w14:paraId="13C0F999" w14:textId="77777777" w:rsidTr="001953DA">
        <w:tc>
          <w:tcPr>
            <w:tcW w:w="2552" w:type="dxa"/>
            <w:tcBorders>
              <w:top w:val="single" w:sz="4" w:space="0" w:color="auto"/>
              <w:left w:val="single" w:sz="4" w:space="0" w:color="auto"/>
              <w:bottom w:val="single" w:sz="4" w:space="0" w:color="auto"/>
              <w:right w:val="single" w:sz="4" w:space="0" w:color="auto"/>
            </w:tcBorders>
            <w:hideMark/>
          </w:tcPr>
          <w:p w14:paraId="30D2D259"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Естественный прирост, убыль(-)</w:t>
            </w:r>
          </w:p>
        </w:tc>
        <w:tc>
          <w:tcPr>
            <w:tcW w:w="1134" w:type="dxa"/>
            <w:tcBorders>
              <w:top w:val="single" w:sz="4" w:space="0" w:color="auto"/>
              <w:left w:val="single" w:sz="4" w:space="0" w:color="auto"/>
              <w:bottom w:val="single" w:sz="4" w:space="0" w:color="auto"/>
              <w:right w:val="single" w:sz="4" w:space="0" w:color="auto"/>
            </w:tcBorders>
          </w:tcPr>
          <w:p w14:paraId="22DC7E85"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-141</w:t>
            </w:r>
          </w:p>
        </w:tc>
        <w:tc>
          <w:tcPr>
            <w:tcW w:w="1134" w:type="dxa"/>
            <w:tcBorders>
              <w:top w:val="single" w:sz="4" w:space="0" w:color="auto"/>
              <w:left w:val="single" w:sz="4" w:space="0" w:color="auto"/>
              <w:bottom w:val="single" w:sz="4" w:space="0" w:color="auto"/>
              <w:right w:val="single" w:sz="4" w:space="0" w:color="auto"/>
            </w:tcBorders>
          </w:tcPr>
          <w:p w14:paraId="7FEE7427"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-157</w:t>
            </w:r>
          </w:p>
        </w:tc>
        <w:tc>
          <w:tcPr>
            <w:tcW w:w="1134" w:type="dxa"/>
            <w:tcBorders>
              <w:top w:val="single" w:sz="4" w:space="0" w:color="auto"/>
              <w:left w:val="single" w:sz="4" w:space="0" w:color="auto"/>
              <w:bottom w:val="single" w:sz="4" w:space="0" w:color="auto"/>
              <w:right w:val="single" w:sz="4" w:space="0" w:color="auto"/>
            </w:tcBorders>
            <w:hideMark/>
          </w:tcPr>
          <w:p w14:paraId="79EAF313"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-115</w:t>
            </w:r>
          </w:p>
        </w:tc>
        <w:tc>
          <w:tcPr>
            <w:tcW w:w="992" w:type="dxa"/>
            <w:tcBorders>
              <w:top w:val="single" w:sz="4" w:space="0" w:color="auto"/>
              <w:left w:val="single" w:sz="4" w:space="0" w:color="auto"/>
              <w:bottom w:val="single" w:sz="4" w:space="0" w:color="auto"/>
              <w:right w:val="single" w:sz="4" w:space="0" w:color="auto"/>
            </w:tcBorders>
            <w:hideMark/>
          </w:tcPr>
          <w:p w14:paraId="457C2A4B"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-178</w:t>
            </w:r>
          </w:p>
        </w:tc>
        <w:tc>
          <w:tcPr>
            <w:tcW w:w="1134" w:type="dxa"/>
            <w:tcBorders>
              <w:top w:val="single" w:sz="4" w:space="0" w:color="auto"/>
              <w:left w:val="single" w:sz="4" w:space="0" w:color="auto"/>
              <w:bottom w:val="single" w:sz="4" w:space="0" w:color="auto"/>
              <w:right w:val="single" w:sz="4" w:space="0" w:color="auto"/>
            </w:tcBorders>
            <w:hideMark/>
          </w:tcPr>
          <w:p w14:paraId="476F6BF8"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-193</w:t>
            </w:r>
          </w:p>
        </w:tc>
        <w:tc>
          <w:tcPr>
            <w:tcW w:w="1276" w:type="dxa"/>
            <w:tcBorders>
              <w:top w:val="single" w:sz="4" w:space="0" w:color="auto"/>
              <w:left w:val="single" w:sz="4" w:space="0" w:color="auto"/>
              <w:bottom w:val="single" w:sz="4" w:space="0" w:color="auto"/>
              <w:right w:val="single" w:sz="4" w:space="0" w:color="auto"/>
            </w:tcBorders>
            <w:hideMark/>
          </w:tcPr>
          <w:p w14:paraId="188DD214"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-216</w:t>
            </w:r>
          </w:p>
        </w:tc>
      </w:tr>
      <w:tr w:rsidR="00D7655A" w:rsidRPr="00D7655A" w14:paraId="4D67A582" w14:textId="77777777" w:rsidTr="001953DA">
        <w:tc>
          <w:tcPr>
            <w:tcW w:w="2552" w:type="dxa"/>
            <w:tcBorders>
              <w:top w:val="single" w:sz="4" w:space="0" w:color="auto"/>
              <w:left w:val="single" w:sz="4" w:space="0" w:color="auto"/>
              <w:bottom w:val="single" w:sz="4" w:space="0" w:color="auto"/>
              <w:right w:val="single" w:sz="4" w:space="0" w:color="auto"/>
            </w:tcBorders>
            <w:hideMark/>
          </w:tcPr>
          <w:p w14:paraId="6D341C20" w14:textId="77777777" w:rsidR="00D7655A" w:rsidRPr="00D7655A" w:rsidRDefault="00D7655A" w:rsidP="00D7655A">
            <w:pPr>
              <w:ind w:right="-1"/>
              <w:rPr>
                <w:rFonts w:ascii="Liberation Sans" w:eastAsia="Calibri" w:hAnsi="Liberation Sans" w:cs="Arial"/>
                <w:lang w:eastAsia="en-US"/>
              </w:rPr>
            </w:pPr>
            <w:r w:rsidRPr="00D7655A">
              <w:rPr>
                <w:rFonts w:ascii="Liberation Sans" w:eastAsia="Calibri" w:hAnsi="Liberation Sans" w:cs="Arial"/>
                <w:lang w:eastAsia="en-US"/>
              </w:rPr>
              <w:t>Миграционный прирост(+), снижение (-)</w:t>
            </w:r>
          </w:p>
        </w:tc>
        <w:tc>
          <w:tcPr>
            <w:tcW w:w="1134" w:type="dxa"/>
            <w:tcBorders>
              <w:top w:val="single" w:sz="4" w:space="0" w:color="auto"/>
              <w:left w:val="single" w:sz="4" w:space="0" w:color="auto"/>
              <w:bottom w:val="single" w:sz="4" w:space="0" w:color="auto"/>
              <w:right w:val="single" w:sz="4" w:space="0" w:color="auto"/>
            </w:tcBorders>
          </w:tcPr>
          <w:p w14:paraId="0327E4A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-170</w:t>
            </w:r>
          </w:p>
        </w:tc>
        <w:tc>
          <w:tcPr>
            <w:tcW w:w="1134" w:type="dxa"/>
            <w:tcBorders>
              <w:top w:val="single" w:sz="4" w:space="0" w:color="auto"/>
              <w:left w:val="single" w:sz="4" w:space="0" w:color="auto"/>
              <w:bottom w:val="single" w:sz="4" w:space="0" w:color="auto"/>
              <w:right w:val="single" w:sz="4" w:space="0" w:color="auto"/>
            </w:tcBorders>
          </w:tcPr>
          <w:p w14:paraId="2C7B72D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-256</w:t>
            </w:r>
          </w:p>
        </w:tc>
        <w:tc>
          <w:tcPr>
            <w:tcW w:w="1134" w:type="dxa"/>
            <w:tcBorders>
              <w:top w:val="single" w:sz="4" w:space="0" w:color="auto"/>
              <w:left w:val="single" w:sz="4" w:space="0" w:color="auto"/>
              <w:bottom w:val="single" w:sz="4" w:space="0" w:color="auto"/>
              <w:right w:val="single" w:sz="4" w:space="0" w:color="auto"/>
            </w:tcBorders>
            <w:hideMark/>
          </w:tcPr>
          <w:p w14:paraId="16F2A23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-81</w:t>
            </w:r>
          </w:p>
        </w:tc>
        <w:tc>
          <w:tcPr>
            <w:tcW w:w="992" w:type="dxa"/>
            <w:tcBorders>
              <w:top w:val="single" w:sz="4" w:space="0" w:color="auto"/>
              <w:left w:val="single" w:sz="4" w:space="0" w:color="auto"/>
              <w:bottom w:val="single" w:sz="4" w:space="0" w:color="auto"/>
              <w:right w:val="single" w:sz="4" w:space="0" w:color="auto"/>
            </w:tcBorders>
            <w:hideMark/>
          </w:tcPr>
          <w:p w14:paraId="7544FFB9"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-105</w:t>
            </w:r>
          </w:p>
        </w:tc>
        <w:tc>
          <w:tcPr>
            <w:tcW w:w="1134" w:type="dxa"/>
            <w:tcBorders>
              <w:top w:val="single" w:sz="4" w:space="0" w:color="auto"/>
              <w:left w:val="single" w:sz="4" w:space="0" w:color="auto"/>
              <w:bottom w:val="single" w:sz="4" w:space="0" w:color="auto"/>
              <w:right w:val="single" w:sz="4" w:space="0" w:color="auto"/>
            </w:tcBorders>
            <w:hideMark/>
          </w:tcPr>
          <w:p w14:paraId="731358C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-116</w:t>
            </w:r>
          </w:p>
        </w:tc>
        <w:tc>
          <w:tcPr>
            <w:tcW w:w="1276" w:type="dxa"/>
            <w:tcBorders>
              <w:top w:val="single" w:sz="4" w:space="0" w:color="auto"/>
              <w:left w:val="single" w:sz="4" w:space="0" w:color="auto"/>
              <w:bottom w:val="single" w:sz="4" w:space="0" w:color="auto"/>
              <w:right w:val="single" w:sz="4" w:space="0" w:color="auto"/>
            </w:tcBorders>
            <w:hideMark/>
          </w:tcPr>
          <w:p w14:paraId="48430019"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-147</w:t>
            </w:r>
          </w:p>
        </w:tc>
      </w:tr>
    </w:tbl>
    <w:p w14:paraId="1C4551AF" w14:textId="77777777" w:rsidR="00D7655A" w:rsidRPr="00D7655A" w:rsidRDefault="00D7655A" w:rsidP="00D7655A">
      <w:pPr>
        <w:ind w:right="-1" w:firstLine="709"/>
        <w:jc w:val="both"/>
        <w:rPr>
          <w:rFonts w:ascii="Liberation Sans" w:eastAsiaTheme="minorHAnsi" w:hAnsi="Liberation Sans" w:cstheme="minorBidi"/>
          <w:lang w:eastAsia="en-US"/>
        </w:rPr>
      </w:pPr>
    </w:p>
    <w:p w14:paraId="2A5B57CE" w14:textId="77777777" w:rsidR="00D7655A" w:rsidRPr="00D7655A" w:rsidRDefault="00D7655A" w:rsidP="00D7655A">
      <w:pPr>
        <w:ind w:right="-1" w:firstLine="709"/>
        <w:jc w:val="both"/>
        <w:rPr>
          <w:rFonts w:ascii="Liberation Sans" w:eastAsiaTheme="minorHAnsi" w:hAnsi="Liberation Sans" w:cstheme="minorBidi"/>
          <w:highlight w:val="yellow"/>
          <w:lang w:eastAsia="en-US"/>
        </w:rPr>
      </w:pPr>
      <w:r w:rsidRPr="00D7655A">
        <w:rPr>
          <w:rFonts w:ascii="Liberation Sans" w:eastAsiaTheme="minorHAnsi" w:hAnsi="Liberation Sans" w:cs="Arial"/>
          <w:lang w:eastAsia="en-US"/>
        </w:rPr>
        <w:t xml:space="preserve">Смертность населения остается на высоком уровне по сравнению с 2017 годом возросла с 324 человек до 256 человек в 2022 году. </w:t>
      </w:r>
      <w:r w:rsidRPr="00D7655A">
        <w:rPr>
          <w:rFonts w:ascii="Liberation Sans" w:eastAsiaTheme="minorHAnsi" w:hAnsi="Liberation Sans" w:cstheme="minorBidi"/>
          <w:lang w:eastAsia="en-US"/>
        </w:rPr>
        <w:t xml:space="preserve"> В 2022 году естественная убыль - 216 человек и составила 17 человек на 1000 жителей. Смертность превышает рождаемость 2,4 раза. Основные причины смертности: болезни сердечно-сосудистых систем, онкология, внешние причины смерти. </w:t>
      </w:r>
    </w:p>
    <w:p w14:paraId="0D443A4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Миграционная убыль за 2022 год составила 147 человек или 12 человек на 1 тысячу жителей. </w:t>
      </w:r>
      <w:r w:rsidRPr="00D7655A">
        <w:rPr>
          <w:rFonts w:ascii="Liberation Sans" w:eastAsiaTheme="minorHAnsi" w:hAnsi="Liberation Sans" w:cs="Arial"/>
          <w:lang w:eastAsia="en-US"/>
        </w:rPr>
        <w:t>Миграционный прирост (снижение) на протяжении 7 лет имеет неоднозначную тенденцию, то был миграционный прирост, то снижение. В 2017 году он равнялся минус 170 человек, а в 2022 году минус 106 человек. Эта динамика неблагоприятно сказывается на трудовых ресурсах муниципального образования, так как зачастую с территории выезжают квалифицированные кадры, специалисты различных сфер деятельности. Усугубляет проблему отток из сельской местности молодежи, которая стремится покинуть округ и сменить место жительство на городское.</w:t>
      </w:r>
    </w:p>
    <w:p w14:paraId="0D7C715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Мишкинский муниципальный округ, как и большинство районов Курганской области и России находится в ситуации демографического кризиса </w:t>
      </w:r>
    </w:p>
    <w:p w14:paraId="7A15BFC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целом сохраняются темпы уменьшения населения за счет сокращения доли взрослого населения и увеличения удельного веса лиц пенсионного возраста, миграции трудоспособного населения в города и другие районы. За последние 7 лет численность населения сократилась с 15283 человек до 12589 человек.</w:t>
      </w:r>
    </w:p>
    <w:p w14:paraId="2F6AD1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последние годы наблюдалась тенденция семей к положительному решению в сторону рождения большего числа детей, в связи с оказанием им тех или иных видов помощи, улучшением условий их жизнедеятельности. Это свидетельствовало о действенности таких мер, как внедрение регионального </w:t>
      </w:r>
      <w:r w:rsidRPr="00D7655A">
        <w:rPr>
          <w:rFonts w:ascii="Liberation Sans" w:eastAsiaTheme="minorHAnsi" w:hAnsi="Liberation Sans" w:cs="Arial"/>
          <w:lang w:eastAsia="en-US"/>
        </w:rPr>
        <w:lastRenderedPageBreak/>
        <w:t xml:space="preserve">«материнского капитала», денежных выплат при рождении третьего ребенка и последующих детей, а также отсутствие социальной напряженности в устройстве детей дошкольного возраста в дошкольные учреждения муниципального образования, однако последние 3 года происходит спад рождаемости.  </w:t>
      </w:r>
    </w:p>
    <w:p w14:paraId="2FEA07EC" w14:textId="77777777" w:rsidR="00D7655A" w:rsidRPr="00D7655A" w:rsidRDefault="00D7655A" w:rsidP="00D7655A">
      <w:pPr>
        <w:ind w:right="-1" w:firstLine="709"/>
        <w:jc w:val="both"/>
        <w:rPr>
          <w:rFonts w:ascii="Liberation Sans" w:eastAsiaTheme="minorHAnsi" w:hAnsi="Liberation Sans" w:cstheme="minorBidi"/>
          <w:lang w:eastAsia="en-US"/>
        </w:rPr>
      </w:pPr>
    </w:p>
    <w:p w14:paraId="403EBEC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2.2.2.11. Рынок рабочей силы</w:t>
      </w:r>
    </w:p>
    <w:p w14:paraId="4228B9AC" w14:textId="77777777" w:rsidR="00D7655A" w:rsidRPr="00D7655A" w:rsidRDefault="00D7655A" w:rsidP="00D7655A">
      <w:pPr>
        <w:ind w:right="-1" w:firstLine="709"/>
        <w:jc w:val="both"/>
        <w:rPr>
          <w:rFonts w:ascii="Liberation Sans" w:eastAsiaTheme="minorHAnsi" w:hAnsi="Liberation Sans" w:cstheme="minorBidi"/>
          <w:lang w:eastAsia="en-US"/>
        </w:rPr>
      </w:pPr>
    </w:p>
    <w:p w14:paraId="5FE36415" w14:textId="77777777" w:rsidR="000A4FF9"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Среднегодовая численность населения в Мишкинском муниципальном округе за 2023 год составляла 12,6 тыс. чел. (Таблица 7), плотность населения 4,2 чел./км2, т.е. 36,52% от средней плотности по области. </w:t>
      </w:r>
    </w:p>
    <w:p w14:paraId="2F67C0DF" w14:textId="31836D65"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Трудоспособное население составляет 6,2 тысяч человек или 49,2 % от среднегодовой численности постоянного населения.</w:t>
      </w:r>
    </w:p>
    <w:p w14:paraId="3A5EE621" w14:textId="77777777" w:rsidR="00D7655A" w:rsidRPr="00D7655A" w:rsidRDefault="00D7655A" w:rsidP="00D7655A">
      <w:pPr>
        <w:ind w:right="-1" w:firstLine="709"/>
        <w:jc w:val="right"/>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таблица 7</w:t>
      </w:r>
    </w:p>
    <w:p w14:paraId="65AF65E4" w14:textId="77777777" w:rsidR="00D7655A" w:rsidRPr="00D7655A" w:rsidRDefault="00D7655A" w:rsidP="00D7655A">
      <w:pPr>
        <w:ind w:right="-1" w:firstLine="709"/>
        <w:jc w:val="right"/>
        <w:rPr>
          <w:rFonts w:ascii="Liberation Sans" w:eastAsiaTheme="minorHAnsi" w:hAnsi="Liberation Sans" w:cstheme="minorBidi"/>
          <w:lang w:eastAsia="en-US"/>
        </w:rPr>
      </w:pPr>
    </w:p>
    <w:p w14:paraId="14E4B6DE"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Среднегодовая численность населения </w:t>
      </w:r>
      <w:r w:rsidRPr="00D7655A">
        <w:rPr>
          <w:rFonts w:ascii="Liberation Sans" w:eastAsia="Calibri" w:hAnsi="Liberation Sans" w:cs="Arial"/>
          <w:lang w:eastAsia="en-US"/>
        </w:rPr>
        <w:t>Мишкинского муниципального округа Курганской области.</w:t>
      </w:r>
    </w:p>
    <w:tbl>
      <w:tblPr>
        <w:tblStyle w:val="aa"/>
        <w:tblW w:w="9351" w:type="dxa"/>
        <w:tblLayout w:type="fixed"/>
        <w:tblLook w:val="04A0" w:firstRow="1" w:lastRow="0" w:firstColumn="1" w:lastColumn="0" w:noHBand="0" w:noVBand="1"/>
      </w:tblPr>
      <w:tblGrid>
        <w:gridCol w:w="2882"/>
        <w:gridCol w:w="1534"/>
        <w:gridCol w:w="1590"/>
        <w:gridCol w:w="1560"/>
        <w:gridCol w:w="1785"/>
      </w:tblGrid>
      <w:tr w:rsidR="00D7655A" w:rsidRPr="00D7655A" w14:paraId="14A0AF39" w14:textId="77777777" w:rsidTr="001953DA">
        <w:trPr>
          <w:trHeight w:val="465"/>
        </w:trPr>
        <w:tc>
          <w:tcPr>
            <w:tcW w:w="2882" w:type="dxa"/>
          </w:tcPr>
          <w:p w14:paraId="254830B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Показатель</w:t>
            </w:r>
          </w:p>
        </w:tc>
        <w:tc>
          <w:tcPr>
            <w:tcW w:w="1534" w:type="dxa"/>
          </w:tcPr>
          <w:p w14:paraId="5D820D62"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2020</w:t>
            </w:r>
          </w:p>
          <w:p w14:paraId="6148632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год</w:t>
            </w:r>
          </w:p>
        </w:tc>
        <w:tc>
          <w:tcPr>
            <w:tcW w:w="1590" w:type="dxa"/>
          </w:tcPr>
          <w:p w14:paraId="3111E23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2021</w:t>
            </w:r>
          </w:p>
          <w:p w14:paraId="161FE6D2"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год</w:t>
            </w:r>
          </w:p>
        </w:tc>
        <w:tc>
          <w:tcPr>
            <w:tcW w:w="1560" w:type="dxa"/>
          </w:tcPr>
          <w:p w14:paraId="60E6B86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2022</w:t>
            </w:r>
          </w:p>
          <w:p w14:paraId="0E3DA83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год</w:t>
            </w:r>
          </w:p>
        </w:tc>
        <w:tc>
          <w:tcPr>
            <w:tcW w:w="1785" w:type="dxa"/>
          </w:tcPr>
          <w:p w14:paraId="6E6AA9BB"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2023 </w:t>
            </w:r>
          </w:p>
          <w:p w14:paraId="0CFE58C8"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год</w:t>
            </w:r>
          </w:p>
        </w:tc>
      </w:tr>
      <w:tr w:rsidR="00D7655A" w:rsidRPr="00D7655A" w14:paraId="3F8D24C5" w14:textId="77777777" w:rsidTr="001953DA">
        <w:trPr>
          <w:trHeight w:val="947"/>
        </w:trPr>
        <w:tc>
          <w:tcPr>
            <w:tcW w:w="2882" w:type="dxa"/>
          </w:tcPr>
          <w:p w14:paraId="736EEAE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Среднегодовая численность населения, тыс. человек</w:t>
            </w:r>
          </w:p>
        </w:tc>
        <w:tc>
          <w:tcPr>
            <w:tcW w:w="1534" w:type="dxa"/>
          </w:tcPr>
          <w:p w14:paraId="0135BD64"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14,5</w:t>
            </w:r>
          </w:p>
        </w:tc>
        <w:tc>
          <w:tcPr>
            <w:tcW w:w="1590" w:type="dxa"/>
          </w:tcPr>
          <w:p w14:paraId="05AF5E5A"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14,2</w:t>
            </w:r>
          </w:p>
        </w:tc>
        <w:tc>
          <w:tcPr>
            <w:tcW w:w="1560" w:type="dxa"/>
          </w:tcPr>
          <w:p w14:paraId="33C35EF1"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12,9</w:t>
            </w:r>
          </w:p>
        </w:tc>
        <w:tc>
          <w:tcPr>
            <w:tcW w:w="1785" w:type="dxa"/>
          </w:tcPr>
          <w:p w14:paraId="691E040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12,6</w:t>
            </w:r>
          </w:p>
        </w:tc>
      </w:tr>
      <w:tr w:rsidR="00D7655A" w:rsidRPr="00D7655A" w14:paraId="22484BDA" w14:textId="77777777" w:rsidTr="001953DA">
        <w:trPr>
          <w:trHeight w:val="481"/>
        </w:trPr>
        <w:tc>
          <w:tcPr>
            <w:tcW w:w="2882" w:type="dxa"/>
          </w:tcPr>
          <w:p w14:paraId="24C87FC5"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трудоспособного возраста</w:t>
            </w:r>
          </w:p>
        </w:tc>
        <w:tc>
          <w:tcPr>
            <w:tcW w:w="1534" w:type="dxa"/>
          </w:tcPr>
          <w:p w14:paraId="3ADA791D"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6,9</w:t>
            </w:r>
          </w:p>
        </w:tc>
        <w:tc>
          <w:tcPr>
            <w:tcW w:w="1590" w:type="dxa"/>
          </w:tcPr>
          <w:p w14:paraId="6A65317D"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6,8</w:t>
            </w:r>
          </w:p>
        </w:tc>
        <w:tc>
          <w:tcPr>
            <w:tcW w:w="1560" w:type="dxa"/>
          </w:tcPr>
          <w:p w14:paraId="47286E1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5,0</w:t>
            </w:r>
          </w:p>
        </w:tc>
        <w:tc>
          <w:tcPr>
            <w:tcW w:w="1785" w:type="dxa"/>
          </w:tcPr>
          <w:p w14:paraId="75142E7C"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6,2</w:t>
            </w:r>
          </w:p>
        </w:tc>
      </w:tr>
      <w:tr w:rsidR="00D7655A" w:rsidRPr="00D7655A" w14:paraId="69990F87" w14:textId="77777777" w:rsidTr="001953DA">
        <w:trPr>
          <w:trHeight w:val="698"/>
        </w:trPr>
        <w:tc>
          <w:tcPr>
            <w:tcW w:w="2882" w:type="dxa"/>
          </w:tcPr>
          <w:p w14:paraId="4A92A6F6"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старше трудоспособного возраста</w:t>
            </w:r>
          </w:p>
        </w:tc>
        <w:tc>
          <w:tcPr>
            <w:tcW w:w="1534" w:type="dxa"/>
          </w:tcPr>
          <w:p w14:paraId="771C111E"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4,7</w:t>
            </w:r>
          </w:p>
        </w:tc>
        <w:tc>
          <w:tcPr>
            <w:tcW w:w="1590" w:type="dxa"/>
          </w:tcPr>
          <w:p w14:paraId="0AC99F5E"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4,9</w:t>
            </w:r>
          </w:p>
        </w:tc>
        <w:tc>
          <w:tcPr>
            <w:tcW w:w="1560" w:type="dxa"/>
          </w:tcPr>
          <w:p w14:paraId="73F3892D"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5,5</w:t>
            </w:r>
          </w:p>
        </w:tc>
        <w:tc>
          <w:tcPr>
            <w:tcW w:w="1785" w:type="dxa"/>
          </w:tcPr>
          <w:p w14:paraId="60E26DBF"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4,1</w:t>
            </w:r>
          </w:p>
        </w:tc>
      </w:tr>
    </w:tbl>
    <w:p w14:paraId="2FF59166" w14:textId="77777777" w:rsidR="00D7655A" w:rsidRPr="00D7655A" w:rsidRDefault="00D7655A" w:rsidP="00D7655A">
      <w:pPr>
        <w:ind w:right="-1" w:firstLine="709"/>
        <w:jc w:val="both"/>
        <w:rPr>
          <w:rFonts w:ascii="Liberation Sans" w:eastAsiaTheme="minorHAnsi" w:hAnsi="Liberation Sans" w:cstheme="minorBidi"/>
          <w:lang w:eastAsia="en-US"/>
        </w:rPr>
      </w:pPr>
    </w:p>
    <w:p w14:paraId="7AD7CA5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Важнейшей характеристикой занятости населения является уровень безработицы. Для оценки безработицы используются два показателя - уровень общей безработицы, который определяется с учетом международного опыта и стандартов Международной организации труда (МОТ) и уровень регистрируемой безработицы.</w:t>
      </w:r>
    </w:p>
    <w:p w14:paraId="437A9F6F"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Уровень общей безработицы за последние 7 лет достигал своего максимального значения в 2020 году -  </w:t>
      </w:r>
      <w:r w:rsidRPr="00D7655A">
        <w:rPr>
          <w:rFonts w:ascii="Liberation Sans" w:eastAsiaTheme="minorHAnsi" w:hAnsi="Liberation Sans" w:cs="Arial"/>
          <w:lang w:eastAsia="en-US"/>
        </w:rPr>
        <w:t>4,10 %,</w:t>
      </w:r>
      <w:r w:rsidRPr="00D7655A">
        <w:rPr>
          <w:rFonts w:ascii="Liberation Sans" w:eastAsiaTheme="minorHAnsi" w:hAnsi="Liberation Sans" w:cs="Arial"/>
          <w:color w:val="000000"/>
          <w:lang w:eastAsia="en-US"/>
        </w:rPr>
        <w:t xml:space="preserve"> в тот же год наблюдалась максимальная среднегодовая численность безработных граждан в округе - </w:t>
      </w:r>
      <w:r w:rsidRPr="00D7655A">
        <w:rPr>
          <w:rFonts w:ascii="Liberation Sans" w:eastAsiaTheme="minorHAnsi" w:hAnsi="Liberation Sans" w:cs="Arial"/>
          <w:lang w:eastAsia="en-US"/>
        </w:rPr>
        <w:t>278</w:t>
      </w:r>
      <w:r w:rsidRPr="00D7655A">
        <w:rPr>
          <w:rFonts w:ascii="Liberation Sans" w:eastAsiaTheme="minorHAnsi" w:hAnsi="Liberation Sans" w:cs="Arial"/>
          <w:color w:val="000000"/>
          <w:lang w:eastAsia="en-US"/>
        </w:rPr>
        <w:t xml:space="preserve"> человек. </w:t>
      </w:r>
    </w:p>
    <w:p w14:paraId="52433CC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напряженности представлен в таблице 8. Коэффициент снизился в 1,55 раза в сравнении с 2019 годом.</w:t>
      </w:r>
    </w:p>
    <w:p w14:paraId="787F0411"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Для снижения напряженности на рынке труда с 2016 по 2023 годы на территории округа реализовывались дополнительные мероприятия по содействию занятости населения: опережающее обучение и организация общественных работ для работников, находящихся под угрозой увольнения, стажировка выпускников, организация самозанятости, создание специальных рабочих мест для инвалидов и другие. Это позволило снизить численность безработных и достигнуть в 2023 году лучших показателей рынка труда округа за десятилетие.</w:t>
      </w:r>
    </w:p>
    <w:p w14:paraId="3BCBEA5A"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В 2020 - 2021 годах снова отмечено увеличение численности безработных граждан и соответственно уровня общей безработицы округа</w:t>
      </w:r>
    </w:p>
    <w:p w14:paraId="18EA410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безработицы в 2019 году составил 1,52% в 2023 году-0,60, что выше чем в 2023 году в 2,53 раза. Систематическая работа по привлечению работодателей района привела к росту заявленных вакансий и соответственно к снижению коэффициента напряженности на рынке труда с 1,85 до 1,2 в 2023 году</w:t>
      </w:r>
    </w:p>
    <w:p w14:paraId="6DCCBA0C" w14:textId="77777777" w:rsidR="00D7655A" w:rsidRPr="00D7655A" w:rsidRDefault="00D7655A" w:rsidP="00D7655A">
      <w:pPr>
        <w:ind w:right="-1" w:firstLine="709"/>
        <w:jc w:val="both"/>
        <w:rPr>
          <w:rFonts w:ascii="Liberation Sans" w:eastAsiaTheme="minorHAnsi" w:hAnsi="Liberation Sans" w:cs="Arial"/>
          <w:color w:val="000000"/>
          <w:lang w:eastAsia="en-US"/>
        </w:rPr>
      </w:pPr>
    </w:p>
    <w:p w14:paraId="620A53C5" w14:textId="77777777" w:rsidR="00D7655A" w:rsidRPr="00D7655A" w:rsidRDefault="00D7655A" w:rsidP="00D7655A">
      <w:pPr>
        <w:ind w:right="-1" w:firstLine="709"/>
        <w:jc w:val="right"/>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lastRenderedPageBreak/>
        <w:t>Таблица 8</w:t>
      </w:r>
    </w:p>
    <w:p w14:paraId="413C9EAF" w14:textId="77777777" w:rsidR="00D7655A" w:rsidRPr="00D7655A" w:rsidRDefault="00D7655A" w:rsidP="00D7655A">
      <w:pPr>
        <w:ind w:right="-1" w:firstLine="709"/>
        <w:jc w:val="both"/>
        <w:rPr>
          <w:rFonts w:ascii="Liberation Sans" w:eastAsiaTheme="minorHAnsi" w:hAnsi="Liberation Sans" w:cs="Arial"/>
          <w:lang w:eastAsia="en-US"/>
        </w:rPr>
      </w:pPr>
    </w:p>
    <w:p w14:paraId="4DA06B8D"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напряженности</w:t>
      </w:r>
    </w:p>
    <w:p w14:paraId="1E4AE11B" w14:textId="77777777" w:rsidR="00D7655A" w:rsidRPr="00D7655A" w:rsidRDefault="00D7655A" w:rsidP="00D7655A">
      <w:pPr>
        <w:ind w:right="-1" w:firstLine="709"/>
        <w:jc w:val="both"/>
        <w:rPr>
          <w:rFonts w:ascii="Liberation Sans" w:eastAsiaTheme="minorHAnsi" w:hAnsi="Liberation Sans" w:cs="Arial"/>
          <w:lang w:eastAsia="en-US"/>
        </w:rPr>
      </w:pPr>
    </w:p>
    <w:tbl>
      <w:tblPr>
        <w:tblStyle w:val="aa"/>
        <w:tblW w:w="9067" w:type="dxa"/>
        <w:tblLayout w:type="fixed"/>
        <w:tblLook w:val="04A0" w:firstRow="1" w:lastRow="0" w:firstColumn="1" w:lastColumn="0" w:noHBand="0" w:noVBand="1"/>
      </w:tblPr>
      <w:tblGrid>
        <w:gridCol w:w="2122"/>
        <w:gridCol w:w="1275"/>
        <w:gridCol w:w="1276"/>
        <w:gridCol w:w="1418"/>
        <w:gridCol w:w="1417"/>
        <w:gridCol w:w="1559"/>
      </w:tblGrid>
      <w:tr w:rsidR="00D7655A" w:rsidRPr="00D7655A" w14:paraId="0CF0A4BD" w14:textId="77777777" w:rsidTr="001953DA">
        <w:tc>
          <w:tcPr>
            <w:tcW w:w="2122" w:type="dxa"/>
          </w:tcPr>
          <w:p w14:paraId="39AA9D5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Показатель</w:t>
            </w:r>
          </w:p>
        </w:tc>
        <w:tc>
          <w:tcPr>
            <w:tcW w:w="1275" w:type="dxa"/>
          </w:tcPr>
          <w:p w14:paraId="6162752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2019</w:t>
            </w:r>
          </w:p>
          <w:p w14:paraId="193570FA"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p w14:paraId="323BDA72" w14:textId="77777777" w:rsidR="00D7655A" w:rsidRPr="00D7655A" w:rsidRDefault="00D7655A" w:rsidP="00D7655A">
            <w:pPr>
              <w:ind w:right="-1" w:firstLine="709"/>
              <w:jc w:val="center"/>
              <w:rPr>
                <w:rFonts w:ascii="Liberation Sans" w:eastAsiaTheme="minorHAnsi" w:hAnsi="Liberation Sans" w:cs="Arial"/>
                <w:lang w:eastAsia="en-US"/>
              </w:rPr>
            </w:pPr>
          </w:p>
        </w:tc>
        <w:tc>
          <w:tcPr>
            <w:tcW w:w="1276" w:type="dxa"/>
          </w:tcPr>
          <w:p w14:paraId="3D382706"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2020</w:t>
            </w:r>
          </w:p>
          <w:p w14:paraId="2E3DE254"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418" w:type="dxa"/>
          </w:tcPr>
          <w:p w14:paraId="17207F7E"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2021</w:t>
            </w:r>
          </w:p>
          <w:p w14:paraId="54C7C97B"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417" w:type="dxa"/>
          </w:tcPr>
          <w:p w14:paraId="0F89632E"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2022</w:t>
            </w:r>
          </w:p>
          <w:p w14:paraId="24AE99FA"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год</w:t>
            </w:r>
          </w:p>
        </w:tc>
        <w:tc>
          <w:tcPr>
            <w:tcW w:w="1559" w:type="dxa"/>
          </w:tcPr>
          <w:p w14:paraId="5955E37C"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2023</w:t>
            </w:r>
          </w:p>
          <w:p w14:paraId="4F04F9D1"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 xml:space="preserve"> год</w:t>
            </w:r>
          </w:p>
        </w:tc>
      </w:tr>
      <w:tr w:rsidR="00D7655A" w:rsidRPr="00D7655A" w14:paraId="4464D2FA" w14:textId="77777777" w:rsidTr="001953DA">
        <w:tc>
          <w:tcPr>
            <w:tcW w:w="2122" w:type="dxa"/>
          </w:tcPr>
          <w:p w14:paraId="06ECAA06"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безработицы</w:t>
            </w:r>
          </w:p>
        </w:tc>
        <w:tc>
          <w:tcPr>
            <w:tcW w:w="1275" w:type="dxa"/>
          </w:tcPr>
          <w:p w14:paraId="404366F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1,52</w:t>
            </w:r>
          </w:p>
          <w:p w14:paraId="74D21A2C" w14:textId="77777777" w:rsidR="00D7655A" w:rsidRPr="00D7655A" w:rsidRDefault="00D7655A" w:rsidP="00D7655A">
            <w:pPr>
              <w:ind w:right="-1" w:firstLine="709"/>
              <w:jc w:val="center"/>
              <w:rPr>
                <w:rFonts w:ascii="Liberation Sans" w:eastAsiaTheme="minorHAnsi" w:hAnsi="Liberation Sans" w:cs="Arial"/>
                <w:lang w:eastAsia="en-US"/>
              </w:rPr>
            </w:pPr>
          </w:p>
        </w:tc>
        <w:tc>
          <w:tcPr>
            <w:tcW w:w="1276" w:type="dxa"/>
          </w:tcPr>
          <w:p w14:paraId="3B430145"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4,10</w:t>
            </w:r>
          </w:p>
        </w:tc>
        <w:tc>
          <w:tcPr>
            <w:tcW w:w="1418" w:type="dxa"/>
          </w:tcPr>
          <w:p w14:paraId="14949481"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2,17</w:t>
            </w:r>
          </w:p>
        </w:tc>
        <w:tc>
          <w:tcPr>
            <w:tcW w:w="1417" w:type="dxa"/>
          </w:tcPr>
          <w:p w14:paraId="2311C393"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1,36</w:t>
            </w:r>
          </w:p>
        </w:tc>
        <w:tc>
          <w:tcPr>
            <w:tcW w:w="1559" w:type="dxa"/>
          </w:tcPr>
          <w:p w14:paraId="7B88A66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0,60</w:t>
            </w:r>
          </w:p>
        </w:tc>
      </w:tr>
      <w:tr w:rsidR="00D7655A" w:rsidRPr="00D7655A" w14:paraId="70ECFE45" w14:textId="77777777" w:rsidTr="001953DA">
        <w:tc>
          <w:tcPr>
            <w:tcW w:w="2122" w:type="dxa"/>
          </w:tcPr>
          <w:p w14:paraId="6AFE8993"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Коэффициент напряженности</w:t>
            </w:r>
          </w:p>
        </w:tc>
        <w:tc>
          <w:tcPr>
            <w:tcW w:w="1275" w:type="dxa"/>
          </w:tcPr>
          <w:p w14:paraId="41F0B48E"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1,85</w:t>
            </w:r>
          </w:p>
        </w:tc>
        <w:tc>
          <w:tcPr>
            <w:tcW w:w="1276" w:type="dxa"/>
          </w:tcPr>
          <w:p w14:paraId="4A4B71A5"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2,06</w:t>
            </w:r>
          </w:p>
        </w:tc>
        <w:tc>
          <w:tcPr>
            <w:tcW w:w="1418" w:type="dxa"/>
          </w:tcPr>
          <w:p w14:paraId="4B539A69"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4,76</w:t>
            </w:r>
          </w:p>
        </w:tc>
        <w:tc>
          <w:tcPr>
            <w:tcW w:w="1417" w:type="dxa"/>
          </w:tcPr>
          <w:p w14:paraId="61579552"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1,9</w:t>
            </w:r>
          </w:p>
        </w:tc>
        <w:tc>
          <w:tcPr>
            <w:tcW w:w="1559" w:type="dxa"/>
          </w:tcPr>
          <w:p w14:paraId="78084932"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1,2</w:t>
            </w:r>
          </w:p>
        </w:tc>
      </w:tr>
      <w:tr w:rsidR="00D7655A" w:rsidRPr="00D7655A" w14:paraId="4C62E592" w14:textId="77777777" w:rsidTr="001953DA">
        <w:trPr>
          <w:trHeight w:val="772"/>
        </w:trPr>
        <w:tc>
          <w:tcPr>
            <w:tcW w:w="2122" w:type="dxa"/>
          </w:tcPr>
          <w:p w14:paraId="4EE387B0" w14:textId="77777777" w:rsidR="00D7655A" w:rsidRPr="00D7655A" w:rsidRDefault="00D7655A" w:rsidP="00D7655A">
            <w:pPr>
              <w:ind w:right="-1"/>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Численность безработных </w:t>
            </w:r>
          </w:p>
          <w:p w14:paraId="09D95710"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color w:val="000000"/>
                <w:lang w:eastAsia="en-US"/>
              </w:rPr>
              <w:t>граждан на конец года</w:t>
            </w:r>
          </w:p>
        </w:tc>
        <w:tc>
          <w:tcPr>
            <w:tcW w:w="1275" w:type="dxa"/>
          </w:tcPr>
          <w:p w14:paraId="71EDB868"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92</w:t>
            </w:r>
          </w:p>
        </w:tc>
        <w:tc>
          <w:tcPr>
            <w:tcW w:w="1276" w:type="dxa"/>
          </w:tcPr>
          <w:p w14:paraId="47C86571"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278</w:t>
            </w:r>
          </w:p>
        </w:tc>
        <w:tc>
          <w:tcPr>
            <w:tcW w:w="1418" w:type="dxa"/>
          </w:tcPr>
          <w:p w14:paraId="6DE87D09"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131</w:t>
            </w:r>
          </w:p>
        </w:tc>
        <w:tc>
          <w:tcPr>
            <w:tcW w:w="1417" w:type="dxa"/>
          </w:tcPr>
          <w:p w14:paraId="0B11AC12"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82</w:t>
            </w:r>
          </w:p>
        </w:tc>
        <w:tc>
          <w:tcPr>
            <w:tcW w:w="1559" w:type="dxa"/>
          </w:tcPr>
          <w:p w14:paraId="4002F44C"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35</w:t>
            </w:r>
          </w:p>
        </w:tc>
      </w:tr>
      <w:tr w:rsidR="00D7655A" w:rsidRPr="00D7655A" w14:paraId="7A511C33" w14:textId="77777777" w:rsidTr="001953DA">
        <w:tc>
          <w:tcPr>
            <w:tcW w:w="2122" w:type="dxa"/>
            <w:shd w:val="clear" w:color="auto" w:fill="auto"/>
          </w:tcPr>
          <w:p w14:paraId="090DE357" w14:textId="77777777" w:rsidR="00D7655A" w:rsidRPr="00D7655A" w:rsidRDefault="00D7655A" w:rsidP="00D7655A">
            <w:pPr>
              <w:ind w:right="-1"/>
              <w:rPr>
                <w:rFonts w:ascii="Liberation Sans" w:eastAsiaTheme="minorHAnsi" w:hAnsi="Liberation Sans" w:cs="Segoe UI"/>
                <w:color w:val="444444"/>
                <w:shd w:val="clear" w:color="auto" w:fill="FFFFFF"/>
                <w:lang w:eastAsia="en-US"/>
              </w:rPr>
            </w:pPr>
            <w:r w:rsidRPr="00D7655A">
              <w:rPr>
                <w:rFonts w:ascii="Liberation Sans" w:eastAsiaTheme="minorHAnsi" w:hAnsi="Liberation Sans" w:cs="Segoe UI"/>
                <w:color w:val="444444"/>
                <w:shd w:val="clear" w:color="auto" w:fill="FFFFFF"/>
                <w:lang w:eastAsia="en-US"/>
              </w:rPr>
              <w:t>Средняя зарплата</w:t>
            </w:r>
          </w:p>
          <w:p w14:paraId="74D73726" w14:textId="77777777" w:rsidR="00D7655A" w:rsidRPr="00D7655A" w:rsidRDefault="00D7655A" w:rsidP="00D7655A">
            <w:pPr>
              <w:ind w:right="-1"/>
              <w:rPr>
                <w:rFonts w:ascii="Liberation Sans" w:eastAsiaTheme="minorHAnsi" w:hAnsi="Liberation Sans" w:cs="Arial"/>
                <w:color w:val="000000"/>
                <w:lang w:eastAsia="en-US"/>
              </w:rPr>
            </w:pPr>
            <w:r w:rsidRPr="00D7655A">
              <w:rPr>
                <w:rFonts w:ascii="Liberation Sans" w:eastAsiaTheme="minorHAnsi" w:hAnsi="Liberation Sans" w:cs="Segoe UI"/>
                <w:color w:val="444444"/>
                <w:shd w:val="clear" w:color="auto" w:fill="FFFFFF"/>
                <w:lang w:eastAsia="en-US"/>
              </w:rPr>
              <w:t>по Мишкинскому муниципальному округу</w:t>
            </w:r>
          </w:p>
        </w:tc>
        <w:tc>
          <w:tcPr>
            <w:tcW w:w="1275" w:type="dxa"/>
            <w:shd w:val="clear" w:color="auto" w:fill="auto"/>
          </w:tcPr>
          <w:p w14:paraId="7F6BB5FF"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25298,9</w:t>
            </w:r>
          </w:p>
        </w:tc>
        <w:tc>
          <w:tcPr>
            <w:tcW w:w="1276" w:type="dxa"/>
            <w:shd w:val="clear" w:color="auto" w:fill="auto"/>
          </w:tcPr>
          <w:p w14:paraId="6231E7F4"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27471,4</w:t>
            </w:r>
          </w:p>
        </w:tc>
        <w:tc>
          <w:tcPr>
            <w:tcW w:w="1418" w:type="dxa"/>
            <w:shd w:val="clear" w:color="auto" w:fill="auto"/>
          </w:tcPr>
          <w:p w14:paraId="2F9C6045"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30164,2</w:t>
            </w:r>
          </w:p>
        </w:tc>
        <w:tc>
          <w:tcPr>
            <w:tcW w:w="1417" w:type="dxa"/>
            <w:shd w:val="clear" w:color="auto" w:fill="auto"/>
          </w:tcPr>
          <w:p w14:paraId="1D260EBC" w14:textId="77777777" w:rsidR="00D7655A" w:rsidRPr="00D7655A" w:rsidRDefault="00D7655A" w:rsidP="00D7655A">
            <w:pPr>
              <w:ind w:right="-1"/>
              <w:jc w:val="center"/>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34433,7</w:t>
            </w:r>
          </w:p>
        </w:tc>
        <w:tc>
          <w:tcPr>
            <w:tcW w:w="1559" w:type="dxa"/>
          </w:tcPr>
          <w:p w14:paraId="581009B4" w14:textId="77777777" w:rsidR="00D7655A" w:rsidRPr="00D7655A" w:rsidRDefault="00D7655A" w:rsidP="00D7655A">
            <w:pPr>
              <w:ind w:right="-1"/>
              <w:jc w:val="center"/>
              <w:rPr>
                <w:rFonts w:ascii="Liberation Sans" w:eastAsiaTheme="minorHAnsi" w:hAnsi="Liberation Sans" w:cs="Arial"/>
                <w:color w:val="000000" w:themeColor="text1"/>
                <w:highlight w:val="yellow"/>
                <w:lang w:eastAsia="en-US"/>
              </w:rPr>
            </w:pPr>
            <w:r w:rsidRPr="00D7655A">
              <w:rPr>
                <w:rFonts w:ascii="Liberation Sans" w:eastAsiaTheme="minorHAnsi" w:hAnsi="Liberation Sans" w:cs="Arial"/>
                <w:color w:val="000000" w:themeColor="text1"/>
                <w:lang w:eastAsia="en-US"/>
              </w:rPr>
              <w:t>37848,1</w:t>
            </w:r>
          </w:p>
        </w:tc>
      </w:tr>
    </w:tbl>
    <w:p w14:paraId="14B3BA4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w:t>
      </w:r>
    </w:p>
    <w:p w14:paraId="4DFD0E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 высокий уровень безработицы в районе влияют:</w:t>
      </w:r>
    </w:p>
    <w:p w14:paraId="00214760" w14:textId="03AFC30E"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высокая доля сельского населения (большая часть вакансий находится в поселке р.</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w:t>
      </w:r>
    </w:p>
    <w:p w14:paraId="17BBD45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сезонный характер работ в сельском хозяйстве и коммунальных организациях;</w:t>
      </w:r>
    </w:p>
    <w:p w14:paraId="1BCCE1E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существенная численность работающих вахтовым методом за пределами округа, данная категория так же может переходить в категорию безработных из-за периодичности работы.</w:t>
      </w:r>
    </w:p>
    <w:p w14:paraId="1E0203E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Ключевые проблемы рынка труда Мишкинского района:</w:t>
      </w:r>
    </w:p>
    <w:p w14:paraId="4E5D9E4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продолжающаяся тенденция естественного сокращения трудовых ресурсов за счет естественной и миграционной убыли населения;</w:t>
      </w:r>
    </w:p>
    <w:p w14:paraId="788EA57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несбалансированность спроса и предложения рабочей силы – большая часть заявляемых вакансий находятся в поселке, 64 % обратившихся за содействием в трудоустройстве проживают в селах округа.</w:t>
      </w:r>
    </w:p>
    <w:p w14:paraId="136EE0F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низкий уровень заработной платы в бюджетном секторе и отдельных отраслях внебюджетного сектора. Средняя заработная плата по вакансиям, заявленным работодателями в центр занятости, в 2016 году составила 9,7 тыс. руб. (менее половины от среднемесячной заработной платы по области), в 2022г.- 22,128 руб. Низкий уровень оплаты труда приводит к оттоку квалифицированных кадров в другие регионы и к снижению спроса на профессиональное образование по низкооплачиваемым специальностям;</w:t>
      </w:r>
    </w:p>
    <w:p w14:paraId="1FB8F4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низкая востребованность государственных услуг в сфере занятости населения среди работодателей. К помощи службы занятости в случае возникновения потребности в подборе необходимых работников прибегает только часть работодателей. Отсутствие кадров нужной квалификации, состоящих на учете в органах службы занятости, делают процесс подбора работников через центр занятости не привлекательным;</w:t>
      </w:r>
    </w:p>
    <w:p w14:paraId="15809A3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низкая привлекательность региона для внутренней трудовой миграции. Большинство работодателей района, заявляя о своей потребности в работниках, не готовы принять на работу граждан из других населенных пунктов, и не имеют возможности предоставления для них служебного жилья, компенсации расходов на аренду квартиры;</w:t>
      </w:r>
    </w:p>
    <w:p w14:paraId="01A825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низкая конкурентоспособность на рынке труда отдельных категорий граждан (женщины, имеющие малолетних детей, детей-инвалидов, одинокие матери, инвалиды, многодетные родители, лица вернувшиеся из мест лишения свободы);</w:t>
      </w:r>
    </w:p>
    <w:p w14:paraId="2AB1192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 xml:space="preserve">слабое развитие социального партнёрства в сфере малого и среднего бизнеса, незащищенность наёмных работников на малых предприятиях. На 1 января 2024 года в малом и среднем бизнесе (включая индивидуальных предпринимателей) не заключено ни одного коллективного договора. </w:t>
      </w:r>
    </w:p>
    <w:p w14:paraId="671E8A04"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Основными направлениями нивелирования угроз являются:</w:t>
      </w:r>
    </w:p>
    <w:p w14:paraId="19A19E2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повышение качества рабочей силы и конкурентоспособности на рынке труда; стимулирование работодателей к созданию новых эффективных рабочих мест, предполагающих высокую производительность труда, в том числе в малом бизнесе;</w:t>
      </w:r>
    </w:p>
    <w:p w14:paraId="683DD08E" w14:textId="77777777" w:rsidR="00D7655A" w:rsidRPr="00D7655A" w:rsidRDefault="00D7655A" w:rsidP="00D7655A">
      <w:pPr>
        <w:spacing w:after="160"/>
        <w:ind w:right="-1"/>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повышение уровня финансирования мероприятий охраны труда, реализация мероприятий, направленных на сокращение уровня производственного травматизма и улучшение условий труда работающих.</w:t>
      </w:r>
    </w:p>
    <w:p w14:paraId="2676B7DF" w14:textId="77777777" w:rsidR="00D7655A" w:rsidRPr="00D7655A" w:rsidRDefault="00D7655A" w:rsidP="00D7655A">
      <w:pPr>
        <w:ind w:right="-1" w:firstLine="709"/>
        <w:jc w:val="both"/>
        <w:rPr>
          <w:rFonts w:ascii="Liberation Sans" w:eastAsiaTheme="minorHAnsi" w:hAnsi="Liberation Sans" w:cs="Arial"/>
          <w:color w:val="000000"/>
          <w:lang w:eastAsia="en-US"/>
        </w:rPr>
      </w:pPr>
    </w:p>
    <w:p w14:paraId="3378A926" w14:textId="77777777" w:rsidR="00D7655A" w:rsidRPr="00D7655A" w:rsidRDefault="00D7655A" w:rsidP="00D7655A">
      <w:pPr>
        <w:spacing w:after="160"/>
        <w:ind w:right="-1"/>
        <w:rPr>
          <w:rFonts w:ascii="Liberation Sans" w:eastAsiaTheme="minorHAnsi" w:hAnsi="Liberation Sans" w:cs="Arial"/>
          <w:b/>
          <w:lang w:eastAsia="en-US"/>
        </w:rPr>
      </w:pPr>
      <w:r w:rsidRPr="00D7655A">
        <w:rPr>
          <w:rFonts w:ascii="Liberation Sans" w:eastAsiaTheme="minorHAnsi" w:hAnsi="Liberation Sans" w:cstheme="minorBidi"/>
          <w:lang w:eastAsia="en-US"/>
        </w:rPr>
        <w:t>2.2.2.12. ГО и ЧС</w:t>
      </w:r>
    </w:p>
    <w:p w14:paraId="36FDE70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Администрация Мишкинского Муниципального округа в сфере обеспечения безопасности населения организует и осуществляет мероприятия по гражданской обороне, защите населения и территорий от чрезвычайных ситуаций природного и техногенного характера, обеспечению пожарной безопасности. Основными мероприятиями являются контроль за поддержанием в постоянной готовности к использованию: системы оповещения, объектов гражданской обороны, необходимых сил и средств для ликвидации ЧС. </w:t>
      </w:r>
    </w:p>
    <w:p w14:paraId="4595CC2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Мероприятия проводятся в соответствии с планом основных мероприятий по гражданской обороне, предупреждению и ликвидации ЧС обеспечению пожарной безопасности и безопасности людей на водных объектах. В соответствии с указанным планом проводится обучение руководящего состава в ГКОУ ДПО Учебно – методический центр по делам ГО и ЧС Курганской области (в 2024 обучено 5 человека, план 6 человек). В учебных заведения Мишкинского округа проводились объектовые тренировки по эвакуации учащихся и персонала при пожаре.</w:t>
      </w:r>
    </w:p>
    <w:p w14:paraId="1EC65D6C" w14:textId="77777777" w:rsidR="00D7655A" w:rsidRPr="00D7655A" w:rsidRDefault="00D7655A" w:rsidP="00D7655A">
      <w:pPr>
        <w:keepNext/>
        <w:autoSpaceDE w:val="0"/>
        <w:autoSpaceDN w:val="0"/>
        <w:adjustRightInd w:val="0"/>
        <w:ind w:right="-1" w:firstLine="709"/>
        <w:jc w:val="both"/>
        <w:rPr>
          <w:rFonts w:ascii="Liberation Sans" w:eastAsiaTheme="minorHAnsi" w:hAnsi="Liberation Sans" w:cs="Liberation Sans"/>
          <w:lang w:eastAsia="en-US"/>
        </w:rPr>
      </w:pPr>
      <w:r w:rsidRPr="00D7655A">
        <w:rPr>
          <w:rFonts w:ascii="Liberation Sans" w:eastAsiaTheme="minorHAnsi" w:hAnsi="Liberation Sans" w:cs="Arial"/>
          <w:lang w:eastAsia="en-US"/>
        </w:rPr>
        <w:t xml:space="preserve">В Мишкинском Муниципальном округе принята и действует муниципальная целевая программа </w:t>
      </w:r>
      <w:bookmarkStart w:id="7" w:name="bookmark5"/>
      <w:r w:rsidRPr="00D7655A">
        <w:rPr>
          <w:rFonts w:ascii="Liberation Sans" w:eastAsia="Calibri" w:hAnsi="Liberation Sans" w:cs="Arial"/>
          <w:lang w:eastAsia="en-US"/>
        </w:rPr>
        <w:t>«</w:t>
      </w:r>
      <w:r w:rsidRPr="00D7655A">
        <w:rPr>
          <w:rFonts w:ascii="Liberation Sans" w:eastAsiaTheme="minorHAnsi" w:hAnsi="Liberation Sans" w:cs="Liberation Sans"/>
          <w:lang w:eastAsia="en-US"/>
        </w:rPr>
        <w:t>Защита населения и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bookmarkEnd w:id="7"/>
    <w:p w14:paraId="3AFABCDF"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 xml:space="preserve">Цель политики Администрации </w:t>
      </w:r>
      <w:r w:rsidRPr="00D7655A">
        <w:rPr>
          <w:rFonts w:ascii="Liberation Sans" w:eastAsia="Calibri" w:hAnsi="Liberation Sans" w:cs="Arial"/>
        </w:rPr>
        <w:t>Мишкинского муниципального округа Курганской области</w:t>
      </w:r>
      <w:r w:rsidRPr="00D7655A">
        <w:rPr>
          <w:rFonts w:ascii="Liberation Sans" w:eastAsia="Arial" w:hAnsi="Liberation Sans" w:cs="Arial"/>
        </w:rPr>
        <w:t xml:space="preserve"> в борьбе с авариями, катастрофами и стихийными бедствиями - обеспечить необходимый уровень безопасности населения и территории Мишкинского </w:t>
      </w:r>
      <w:r w:rsidRPr="00D7655A">
        <w:rPr>
          <w:rFonts w:ascii="Liberation Sans" w:eastAsia="Calibri" w:hAnsi="Liberation Sans" w:cs="Arial"/>
        </w:rPr>
        <w:t>муниципального округа Курганской области</w:t>
      </w:r>
      <w:r w:rsidRPr="00D7655A">
        <w:rPr>
          <w:rFonts w:ascii="Liberation Sans" w:eastAsia="Arial" w:hAnsi="Liberation Sans" w:cs="Arial"/>
        </w:rPr>
        <w:t xml:space="preserve"> в чрезвычайных ситуациях природного и техногенного характера.</w:t>
      </w:r>
    </w:p>
    <w:p w14:paraId="402C792C"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Данная Программа является основной для реализации мероприятий по гражданской обороне, предупреждению и ликвидации ЧС, обеспечению пожарной безопасности и безопасности людей на водных объектах, а также мобилизационной подготовки и обеспечению режима охраны государственной тайны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w:t>
      </w:r>
    </w:p>
    <w:p w14:paraId="053175BD"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 xml:space="preserve">Важными факторами устойчивого социально-экономического развития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являются обеспечение необходимого уровня защиты населения при возможном ведении боевых действий, ликвидации последствий чрезвычайных ситуаций природного и техногенного характера, жизнеобеспечение пострадавшего населения в чрезвычайной ситуации, и минимизация потерь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w:t>
      </w:r>
    </w:p>
    <w:p w14:paraId="557E8496"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lastRenderedPageBreak/>
        <w:t xml:space="preserve">Для обеспечения ведения гражданской обороны на территории </w:t>
      </w:r>
      <w:r w:rsidRPr="00D7655A">
        <w:rPr>
          <w:rFonts w:ascii="Liberation Sans" w:eastAsiaTheme="minorHAnsi" w:hAnsi="Liberation Sans" w:cs="Arial"/>
          <w:color w:val="000000"/>
          <w:lang w:eastAsia="en-US"/>
        </w:rPr>
        <w:t>Мишкинского</w:t>
      </w:r>
      <w:r w:rsidRPr="00D7655A">
        <w:rPr>
          <w:rFonts w:ascii="Liberation Sans" w:eastAsiaTheme="minorHAnsi" w:hAnsi="Liberation Sans" w:cs="Arial"/>
          <w:lang w:eastAsia="en-US"/>
        </w:rPr>
        <w:t xml:space="preserve">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 xml:space="preserve"> в режиме постоянной готовности, а также для своевременного и качественного перевода экономики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 xml:space="preserve"> в повышенные степени </w:t>
      </w:r>
      <w:r w:rsidRPr="00D7655A">
        <w:rPr>
          <w:rFonts w:ascii="Liberation Sans" w:eastAsiaTheme="minorHAnsi" w:hAnsi="Liberation Sans" w:cs="Arial"/>
          <w:color w:val="000000"/>
          <w:lang w:eastAsia="en-US"/>
        </w:rPr>
        <w:t xml:space="preserve">готовности реагирования на угрозу чрезвычайной ситуации, необходимо наращивать материально-техническую базу, повышать степень готовности защитных сооружений. На сегодняшний день задачи по тушению пожаров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выполняет 31 ПСЧ 3 отряд ФПС ГПС ГУ МЧС России по Курганской области, 17 постов муниципальной пожарной охраны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Для целей оперативного реагирования на пожароопасную обстановку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созданы подразделения добровольной пожарной охраны с задачами:</w:t>
      </w:r>
    </w:p>
    <w:p w14:paraId="71B15FC8"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1) формирование общественного сознания и гражданской позиции населения в области пожарной безопасности, привлечение его к деятельности   по профилактике и тушению пожаров;</w:t>
      </w:r>
    </w:p>
    <w:p w14:paraId="3CB46E13"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2) содействие органам государственной власти, органам местного самоуправления и организациям в обеспечении пожарной безопасности на территории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xml:space="preserve"> и организаций;</w:t>
      </w:r>
    </w:p>
    <w:p w14:paraId="70EF9076"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3) проведение противопожарной пропаганды и обучение населения мерам пожарной безопасности;</w:t>
      </w:r>
    </w:p>
    <w:p w14:paraId="3185FC9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4) обеспечение обучения и повышения квалификации членов добровольной пожарной охраны;</w:t>
      </w:r>
    </w:p>
    <w:p w14:paraId="7C384BA0"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5) оказание помощи в тушении пожара подразделениям государственной противопожарной службы.</w:t>
      </w:r>
    </w:p>
    <w:p w14:paraId="16BA355C"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то же время проблема обеспечения безопасности жизнедеятельности населения на территории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 xml:space="preserve"> остается острой и требует комплексного межведомственного подхода к ее решению. </w:t>
      </w:r>
    </w:p>
    <w:p w14:paraId="009DC43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Имеющиеся нарушения требований пожарной безопасности на объектах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 xml:space="preserve"> повышают вероятность возникновения и распространения последствий пожара и могут привести к необратимым последствиям в случае возможного возникновения пожара, а именно к гибели людей.</w:t>
      </w:r>
    </w:p>
    <w:p w14:paraId="3F7C675D"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Для обеспечения безопасности населения на водных объектах </w:t>
      </w:r>
      <w:r w:rsidRPr="00D7655A">
        <w:rPr>
          <w:rFonts w:ascii="Liberation Sans" w:hAnsi="Liberation Sans" w:cs="Arial"/>
          <w:color w:val="000000"/>
        </w:rPr>
        <w:t>Мишкинского</w:t>
      </w:r>
      <w:r w:rsidRPr="00D7655A">
        <w:rPr>
          <w:rFonts w:ascii="Liberation Sans" w:hAnsi="Liberation Sans" w:cs="Arial"/>
        </w:rPr>
        <w:t xml:space="preserve"> </w:t>
      </w:r>
      <w:r w:rsidRPr="00D7655A">
        <w:rPr>
          <w:rFonts w:ascii="Liberation Sans" w:eastAsia="Calibri" w:hAnsi="Liberation Sans"/>
        </w:rPr>
        <w:t>муниципального округа Курганской области</w:t>
      </w:r>
      <w:r w:rsidRPr="00D7655A">
        <w:rPr>
          <w:rFonts w:ascii="Liberation Sans" w:hAnsi="Liberation Sans" w:cs="Arial"/>
        </w:rPr>
        <w:t xml:space="preserve"> необходимо активизировать пропагандистскую работу среди населения   по    вопросам безопасного поведения на воде и льду. В период купального сезона необходимо проводить работу по организации мест массового отдыха у водных объектов </w:t>
      </w:r>
      <w:r w:rsidRPr="00D7655A">
        <w:rPr>
          <w:rFonts w:ascii="Liberation Sans" w:hAnsi="Liberation Sans" w:cs="Arial"/>
          <w:color w:val="000000"/>
        </w:rPr>
        <w:t xml:space="preserve">Мишкинского </w:t>
      </w:r>
      <w:r w:rsidRPr="00D7655A">
        <w:rPr>
          <w:rFonts w:ascii="Liberation Sans" w:eastAsia="Calibri" w:hAnsi="Liberation Sans"/>
        </w:rPr>
        <w:t>муниципального округа Курганской области</w:t>
      </w:r>
      <w:r w:rsidRPr="00D7655A">
        <w:rPr>
          <w:rFonts w:ascii="Liberation Sans" w:hAnsi="Liberation Sans" w:cs="Arial"/>
        </w:rPr>
        <w:t>, в том числе по созданию спасательных постов в местах массового неорганизованного отдыха населения, как в летнее, так и зимнее время.</w:t>
      </w:r>
    </w:p>
    <w:p w14:paraId="22963347" w14:textId="77777777" w:rsidR="00D7655A" w:rsidRPr="00D7655A" w:rsidRDefault="00D7655A" w:rsidP="00D7655A">
      <w:pPr>
        <w:widowControl w:val="0"/>
        <w:suppressAutoHyphens/>
        <w:ind w:right="-1" w:firstLine="709"/>
        <w:jc w:val="both"/>
        <w:rPr>
          <w:rFonts w:ascii="Liberation Sans" w:eastAsiaTheme="minorHAnsi" w:hAnsi="Liberation Sans" w:cs="Arial"/>
          <w:snapToGrid w:val="0"/>
          <w:color w:val="000000"/>
          <w:lang w:eastAsia="en-US"/>
        </w:rPr>
      </w:pPr>
      <w:r w:rsidRPr="00D7655A">
        <w:rPr>
          <w:rFonts w:ascii="Liberation Sans" w:eastAsiaTheme="minorHAnsi" w:hAnsi="Liberation Sans" w:cs="Arial"/>
          <w:snapToGrid w:val="0"/>
          <w:color w:val="000000"/>
          <w:lang w:eastAsia="en-US"/>
        </w:rPr>
        <w:t xml:space="preserve">Созданная в целях оперативного реагирования на различные происшествия единая дежурно-диспетчерская служба (далее - ЕДДС) </w:t>
      </w:r>
      <w:r w:rsidRPr="00D7655A">
        <w:rPr>
          <w:rFonts w:ascii="Liberation Sans" w:eastAsiaTheme="minorHAnsi" w:hAnsi="Liberation Sans" w:cs="Arial"/>
          <w:bCs/>
          <w:color w:val="000000"/>
          <w:lang w:eastAsia="en-US"/>
        </w:rPr>
        <w:t xml:space="preserve">Администрации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bCs/>
          <w:color w:val="000000"/>
          <w:lang w:eastAsia="en-US"/>
        </w:rPr>
        <w:t xml:space="preserve"> </w:t>
      </w:r>
      <w:r w:rsidRPr="00D7655A">
        <w:rPr>
          <w:rFonts w:ascii="Liberation Sans" w:eastAsiaTheme="minorHAnsi" w:hAnsi="Liberation Sans" w:cs="Arial"/>
          <w:snapToGrid w:val="0"/>
          <w:color w:val="000000"/>
          <w:lang w:eastAsia="en-US"/>
        </w:rPr>
        <w:t>является органом повседневного управления</w:t>
      </w:r>
      <w:r w:rsidRPr="00D7655A">
        <w:rPr>
          <w:rFonts w:ascii="Liberation Sans" w:eastAsiaTheme="minorHAnsi" w:hAnsi="Liberation Sans" w:cs="Arial"/>
          <w:color w:val="000000"/>
          <w:lang w:eastAsia="en-US"/>
        </w:rPr>
        <w:t xml:space="preserve"> муниципального звена</w:t>
      </w:r>
      <w:r w:rsidRPr="00D7655A">
        <w:rPr>
          <w:rFonts w:ascii="Liberation Sans" w:eastAsia="Calibri" w:hAnsi="Liberation Sans" w:cs="Arial"/>
          <w:lang w:eastAsia="en-US"/>
        </w:rPr>
        <w:t xml:space="preserve"> Мишкинского муниципального округа Курганской области</w:t>
      </w:r>
      <w:r w:rsidRPr="00D7655A">
        <w:rPr>
          <w:rFonts w:ascii="Liberation Sans" w:eastAsiaTheme="minorHAnsi" w:hAnsi="Liberation Sans" w:cs="Arial"/>
          <w:color w:val="000000"/>
          <w:lang w:eastAsia="en-US"/>
        </w:rPr>
        <w:t xml:space="preserve"> Курганской областной подсистемы единой государственной системы предупреждения и ликвидации чрезвычайных ситуаций (далее – РСЧС)</w:t>
      </w:r>
      <w:r w:rsidRPr="00D7655A">
        <w:rPr>
          <w:rFonts w:ascii="Liberation Sans" w:eastAsiaTheme="minorHAnsi" w:hAnsi="Liberation Sans" w:cs="Arial"/>
          <w:snapToGrid w:val="0"/>
          <w:color w:val="000000"/>
          <w:lang w:eastAsia="en-US"/>
        </w:rPr>
        <w:t xml:space="preserve">. </w:t>
      </w:r>
    </w:p>
    <w:p w14:paraId="7739FD96" w14:textId="77777777" w:rsidR="00D7655A" w:rsidRPr="00D7655A" w:rsidRDefault="00D7655A" w:rsidP="00D7655A">
      <w:pPr>
        <w:widowControl w:val="0"/>
        <w:suppressAutoHyphens/>
        <w:ind w:right="-1" w:firstLine="709"/>
        <w:jc w:val="both"/>
        <w:rPr>
          <w:rFonts w:ascii="Liberation Sans" w:eastAsiaTheme="minorHAnsi" w:hAnsi="Liberation Sans" w:cs="Arial"/>
          <w:snapToGrid w:val="0"/>
          <w:color w:val="000000"/>
          <w:lang w:eastAsia="en-US"/>
        </w:rPr>
      </w:pPr>
      <w:r w:rsidRPr="00D7655A">
        <w:rPr>
          <w:rFonts w:ascii="Liberation Sans" w:eastAsiaTheme="minorHAnsi" w:hAnsi="Liberation Sans" w:cs="Arial"/>
          <w:snapToGrid w:val="0"/>
          <w:color w:val="000000"/>
          <w:lang w:eastAsia="en-US"/>
        </w:rPr>
        <w:t xml:space="preserve">ЕДДС предназначена для </w:t>
      </w:r>
      <w:r w:rsidRPr="00D7655A">
        <w:rPr>
          <w:rFonts w:ascii="Liberation Sans" w:eastAsiaTheme="minorHAnsi" w:hAnsi="Liberation Sans" w:cs="Arial"/>
          <w:color w:val="000000"/>
          <w:lang w:eastAsia="en-US"/>
        </w:rPr>
        <w:t xml:space="preserve">приема сообщений об авариях, пожарах, катастрофах, стихийных бедствиях и других чрезвычайных происшествиях от населения и организаций, оперативного реагирования и управления силами постоянной готовности, </w:t>
      </w:r>
      <w:r w:rsidRPr="00D7655A">
        <w:rPr>
          <w:rFonts w:ascii="Liberation Sans" w:eastAsiaTheme="minorHAnsi" w:hAnsi="Liberation Sans" w:cs="Arial"/>
          <w:snapToGrid w:val="0"/>
          <w:color w:val="000000"/>
          <w:lang w:eastAsia="en-US"/>
        </w:rPr>
        <w:t xml:space="preserve">координации совместных действий ведомственных </w:t>
      </w:r>
      <w:r w:rsidRPr="00D7655A">
        <w:rPr>
          <w:rFonts w:ascii="Liberation Sans" w:eastAsiaTheme="minorHAnsi" w:hAnsi="Liberation Sans" w:cs="Arial"/>
          <w:snapToGrid w:val="0"/>
          <w:color w:val="000000"/>
          <w:lang w:eastAsia="en-US"/>
        </w:rPr>
        <w:lastRenderedPageBreak/>
        <w:t xml:space="preserve">дежурно-диспетчерских служб (далее - ДДС) </w:t>
      </w:r>
      <w:r w:rsidRPr="00D7655A">
        <w:rPr>
          <w:rFonts w:ascii="Liberation Sans" w:eastAsiaTheme="minorHAnsi" w:hAnsi="Liberation Sans" w:cs="Arial"/>
          <w:color w:val="000000"/>
          <w:lang w:eastAsia="en-US"/>
        </w:rPr>
        <w:t>в условиях</w:t>
      </w:r>
      <w:r w:rsidRPr="00D7655A">
        <w:rPr>
          <w:rFonts w:ascii="Liberation Sans" w:eastAsiaTheme="minorHAnsi" w:hAnsi="Liberation Sans" w:cs="Arial"/>
          <w:snapToGrid w:val="0"/>
          <w:color w:val="000000"/>
          <w:lang w:eastAsia="en-US"/>
        </w:rPr>
        <w:t xml:space="preserve"> чрезвычайной ситуации.</w:t>
      </w:r>
    </w:p>
    <w:p w14:paraId="06C258AF" w14:textId="77777777" w:rsidR="00D7655A" w:rsidRPr="00D7655A" w:rsidRDefault="00D7655A" w:rsidP="00D7655A">
      <w:pPr>
        <w:widowControl w:val="0"/>
        <w:suppressAutoHyphens/>
        <w:ind w:right="-1" w:firstLine="709"/>
        <w:jc w:val="both"/>
        <w:rPr>
          <w:rFonts w:ascii="Liberation Sans" w:eastAsiaTheme="minorHAnsi" w:hAnsi="Liberation Sans" w:cs="Arial"/>
          <w:snapToGrid w:val="0"/>
          <w:color w:val="000000"/>
          <w:lang w:eastAsia="en-US"/>
        </w:rPr>
      </w:pPr>
      <w:r w:rsidRPr="00D7655A">
        <w:rPr>
          <w:rFonts w:ascii="Liberation Sans" w:eastAsiaTheme="minorHAnsi" w:hAnsi="Liberation Sans" w:cs="Arial"/>
          <w:snapToGrid w:val="0"/>
          <w:color w:val="000000"/>
          <w:lang w:eastAsia="en-US"/>
        </w:rPr>
        <w:t>Целью создания ЕДДС явилось повышение оперативности реагирования на угрозу или возникновение чрезвычайной ситуации (далее – ЧС), информирования населения и организаций о фактах их возникновения и принятых по ним мерах, эффективности взаимодействия привлекаемых сил и средств постоянной готовности и слаженности их совместных действий.</w:t>
      </w:r>
    </w:p>
    <w:p w14:paraId="68D0E858" w14:textId="77777777" w:rsidR="00D7655A" w:rsidRPr="00D7655A" w:rsidRDefault="00D7655A" w:rsidP="00D7655A">
      <w:pPr>
        <w:suppressAutoHyphens/>
        <w:ind w:right="-1" w:firstLine="709"/>
        <w:jc w:val="both"/>
        <w:rPr>
          <w:rFonts w:ascii="Liberation Sans" w:hAnsi="Liberation Sans" w:cs="Arial"/>
          <w:color w:val="000000"/>
        </w:rPr>
      </w:pPr>
      <w:r w:rsidRPr="00D7655A">
        <w:rPr>
          <w:rFonts w:ascii="Liberation Sans" w:hAnsi="Liberation Sans" w:cs="Arial"/>
          <w:color w:val="000000"/>
        </w:rPr>
        <w:t>Принципиальным отличием ЕДДС от других органов повседневного управления РСЧС является наличие в ее структуре диспетчерской смены, предназначенной для круглосуточного приема сообщений о чрезвычайных ситуациях от населения и организаций, их обработки и оперативного оповещения всех заинтересованных ДДС, что позволяет обеспечить единое информационное пространство в звене РСЧС, повысить оперативность и эффективность реагирования на ЧС. Но в настоящее время основные информационные системы, содержащие учетную информацию о ключевых объектах управления находятся на начальной стадии развития. Не автоматизированы процедуры сбора и обработки информации.</w:t>
      </w:r>
    </w:p>
    <w:p w14:paraId="316E6FB5" w14:textId="08DA9062" w:rsidR="00D7655A" w:rsidRPr="00D7655A" w:rsidRDefault="00D7655A" w:rsidP="00D7655A">
      <w:pPr>
        <w:suppressAutoHyphens/>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Проблемой взаимодействия диспетчерских служб р.</w:t>
      </w:r>
      <w:r w:rsidR="002E7258">
        <w:rPr>
          <w:rFonts w:ascii="Liberation Sans" w:eastAsiaTheme="minorHAnsi" w:hAnsi="Liberation Sans" w:cs="Arial"/>
          <w:color w:val="000000"/>
          <w:lang w:eastAsia="en-US"/>
        </w:rPr>
        <w:t xml:space="preserve"> </w:t>
      </w:r>
      <w:r w:rsidRPr="00D7655A">
        <w:rPr>
          <w:rFonts w:ascii="Liberation Sans" w:eastAsiaTheme="minorHAnsi" w:hAnsi="Liberation Sans" w:cs="Arial"/>
          <w:color w:val="000000"/>
          <w:lang w:eastAsia="en-US"/>
        </w:rPr>
        <w:t xml:space="preserve">п. Мишкино в настоящее время является: отсутствие объединенной информационной базы, обособленное функционирование ДДС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eastAsia="en-US"/>
        </w:rPr>
        <w:t>, отсутствие автоматизированных систем связи и передачи данных, следствием данной ситуации является отсутствие необходимой и подлинной информации в кратчайший срок, низкий уровень принятия решений. Проблемой остается несовместимость программно-технических решений, невозможность обмена данными.</w:t>
      </w:r>
    </w:p>
    <w:p w14:paraId="74C03044" w14:textId="77777777" w:rsidR="00D7655A" w:rsidRPr="00D7655A" w:rsidRDefault="00D7655A" w:rsidP="00D7655A">
      <w:pPr>
        <w:suppressAutoHyphens/>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color w:val="000000"/>
          <w:lang w:eastAsia="en-US"/>
        </w:rPr>
        <w:t xml:space="preserve">В целях обеспечения деятельности ЕДДС необходимо оборудование отображения информации, резервный источник электроснабжения. Фактическое состояние ситуации по предупреждению и ликвидации ЧС указывает на необходимость программно-целевого подхода к проблеме развития ЕДДС. </w:t>
      </w:r>
    </w:p>
    <w:p w14:paraId="0C08A5C7"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Решение указанных проблем возможно при полной реализации целей и задач указанных в настоящей программе с финансовым обеспечением в полном объеме.</w:t>
      </w:r>
    </w:p>
    <w:p w14:paraId="42CC8D8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Финансовое обеспечение программы осуществляется за счет средств бюджета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w:t>
      </w:r>
    </w:p>
    <w:p w14:paraId="3C5F0DE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p>
    <w:p w14:paraId="25A5FD50" w14:textId="77777777" w:rsidR="00D7655A" w:rsidRPr="00D7655A" w:rsidRDefault="00D7655A" w:rsidP="00D7655A">
      <w:pPr>
        <w:ind w:right="-1" w:firstLine="709"/>
        <w:jc w:val="center"/>
        <w:rPr>
          <w:rFonts w:ascii="Liberation Sans" w:eastAsiaTheme="minorHAnsi" w:hAnsi="Liberation Sans" w:cstheme="minorBidi"/>
          <w:sz w:val="22"/>
          <w:szCs w:val="22"/>
          <w:lang w:eastAsia="en-US"/>
        </w:rPr>
      </w:pPr>
      <w:r w:rsidRPr="00D7655A">
        <w:rPr>
          <w:rFonts w:ascii="Liberation Sans" w:eastAsiaTheme="minorHAnsi" w:hAnsi="Liberation Sans" w:cstheme="minorBidi"/>
          <w:shd w:val="clear" w:color="auto" w:fill="FFFFFF"/>
          <w:lang w:eastAsia="en-US"/>
        </w:rPr>
        <w:t xml:space="preserve">2.2.2.13. </w:t>
      </w:r>
      <w:r w:rsidRPr="00D7655A">
        <w:rPr>
          <w:rFonts w:ascii="Liberation Sans" w:eastAsiaTheme="minorHAnsi" w:hAnsi="Liberation Sans" w:cstheme="minorBidi"/>
          <w:lang w:eastAsia="en-US"/>
        </w:rPr>
        <w:t>Дошкольное образование. Общее образование. Дополнительное образование.</w:t>
      </w:r>
    </w:p>
    <w:p w14:paraId="6BF3B316" w14:textId="77777777" w:rsidR="00D7655A" w:rsidRPr="00D7655A" w:rsidRDefault="00D7655A" w:rsidP="00D7655A">
      <w:pPr>
        <w:shd w:val="clear" w:color="auto" w:fill="FFFFFF"/>
        <w:ind w:right="-1" w:firstLine="709"/>
        <w:jc w:val="center"/>
        <w:rPr>
          <w:rFonts w:ascii="Liberation Sans" w:hAnsi="Liberation Sans"/>
          <w:color w:val="22272F"/>
        </w:rPr>
      </w:pPr>
    </w:p>
    <w:p w14:paraId="7F2A48B3" w14:textId="77777777" w:rsidR="00D7655A" w:rsidRPr="00D7655A" w:rsidRDefault="00D7655A" w:rsidP="00D7655A">
      <w:pPr>
        <w:shd w:val="clear" w:color="auto" w:fill="FFFFFF"/>
        <w:ind w:right="-1" w:firstLine="709"/>
        <w:rPr>
          <w:rFonts w:ascii="Liberation Sans" w:hAnsi="Liberation Sans"/>
          <w:color w:val="22272F"/>
        </w:rPr>
      </w:pPr>
      <w:r w:rsidRPr="00D7655A">
        <w:rPr>
          <w:rFonts w:ascii="Liberation Sans" w:hAnsi="Liberation Sans"/>
          <w:color w:val="22272F"/>
        </w:rPr>
        <w:t xml:space="preserve">Динамика изменения численности детей дошкольного и школьного возраста в Мишкинском муниципальном округе представлена в Таблице 9 </w:t>
      </w:r>
    </w:p>
    <w:p w14:paraId="14340905" w14:textId="77777777" w:rsidR="00D7655A" w:rsidRPr="00D7655A" w:rsidRDefault="00D7655A" w:rsidP="00D7655A">
      <w:pPr>
        <w:shd w:val="clear" w:color="auto" w:fill="FFFFFF"/>
        <w:ind w:right="-1" w:firstLine="709"/>
        <w:rPr>
          <w:rFonts w:ascii="Liberation Sans" w:hAnsi="Liberation Sans"/>
          <w:color w:val="22272F"/>
        </w:rPr>
      </w:pPr>
    </w:p>
    <w:p w14:paraId="2B4AC063" w14:textId="77777777" w:rsidR="00D7655A" w:rsidRPr="00D7655A" w:rsidRDefault="00D7655A" w:rsidP="00D7655A">
      <w:pPr>
        <w:shd w:val="clear" w:color="auto" w:fill="FFFFFF"/>
        <w:ind w:right="-1" w:firstLine="709"/>
        <w:jc w:val="right"/>
        <w:rPr>
          <w:rFonts w:ascii="Liberation Sans" w:hAnsi="Liberation Sans"/>
          <w:color w:val="22272F"/>
        </w:rPr>
      </w:pPr>
      <w:r w:rsidRPr="00D7655A">
        <w:rPr>
          <w:rFonts w:ascii="Liberation Sans" w:hAnsi="Liberation Sans"/>
          <w:color w:val="22272F"/>
        </w:rPr>
        <w:t>Таблица 9</w:t>
      </w:r>
    </w:p>
    <w:p w14:paraId="6DC358F3" w14:textId="77777777" w:rsidR="00D7655A" w:rsidRPr="00D7655A" w:rsidRDefault="00D7655A" w:rsidP="00D7655A">
      <w:pPr>
        <w:shd w:val="clear" w:color="auto" w:fill="FFFFFF"/>
        <w:ind w:right="-1" w:firstLine="709"/>
        <w:jc w:val="right"/>
        <w:rPr>
          <w:rFonts w:ascii="Liberation Sans" w:hAnsi="Liberation Sans"/>
          <w:color w:val="22272F"/>
        </w:rPr>
      </w:pPr>
    </w:p>
    <w:p w14:paraId="7A384AF3" w14:textId="77777777" w:rsidR="00D7655A" w:rsidRPr="00D7655A" w:rsidRDefault="00D7655A" w:rsidP="00D7655A">
      <w:pPr>
        <w:shd w:val="clear" w:color="auto" w:fill="FFFFFF"/>
        <w:ind w:right="-1" w:firstLine="709"/>
        <w:jc w:val="center"/>
        <w:rPr>
          <w:rFonts w:ascii="Liberation Sans" w:hAnsi="Liberation Sans"/>
          <w:bCs/>
          <w:color w:val="000000"/>
        </w:rPr>
      </w:pPr>
      <w:r w:rsidRPr="00D7655A">
        <w:rPr>
          <w:rFonts w:ascii="Liberation Sans" w:hAnsi="Liberation Sans"/>
          <w:bCs/>
          <w:color w:val="000000"/>
        </w:rPr>
        <w:t>Численность населения по возрасту в Мишкинском муниципальном округе на начало года.</w:t>
      </w:r>
    </w:p>
    <w:p w14:paraId="5CA0430A" w14:textId="77777777" w:rsidR="00D7655A" w:rsidRPr="00D7655A" w:rsidRDefault="00D7655A" w:rsidP="00D7655A">
      <w:pPr>
        <w:shd w:val="clear" w:color="auto" w:fill="FFFFFF"/>
        <w:ind w:right="-1" w:firstLine="709"/>
        <w:jc w:val="center"/>
        <w:rPr>
          <w:rFonts w:ascii="Liberation Sans" w:hAnsi="Liberation Sans"/>
          <w:color w:val="22272F"/>
        </w:rPr>
      </w:pPr>
    </w:p>
    <w:tbl>
      <w:tblPr>
        <w:tblStyle w:val="15"/>
        <w:tblW w:w="9209" w:type="dxa"/>
        <w:tblLayout w:type="fixed"/>
        <w:tblLook w:val="04A0" w:firstRow="1" w:lastRow="0" w:firstColumn="1" w:lastColumn="0" w:noHBand="0" w:noVBand="1"/>
      </w:tblPr>
      <w:tblGrid>
        <w:gridCol w:w="1555"/>
        <w:gridCol w:w="850"/>
        <w:gridCol w:w="709"/>
        <w:gridCol w:w="709"/>
        <w:gridCol w:w="778"/>
        <w:gridCol w:w="864"/>
        <w:gridCol w:w="909"/>
        <w:gridCol w:w="992"/>
        <w:gridCol w:w="851"/>
        <w:gridCol w:w="992"/>
      </w:tblGrid>
      <w:tr w:rsidR="00D7655A" w:rsidRPr="00D7655A" w14:paraId="36853DA3" w14:textId="77777777" w:rsidTr="001953DA">
        <w:tc>
          <w:tcPr>
            <w:tcW w:w="1555" w:type="dxa"/>
          </w:tcPr>
          <w:p w14:paraId="0B38ACBB"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Наименование статей</w:t>
            </w:r>
          </w:p>
        </w:tc>
        <w:tc>
          <w:tcPr>
            <w:tcW w:w="850" w:type="dxa"/>
          </w:tcPr>
          <w:p w14:paraId="18472A19"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Ед.</w:t>
            </w:r>
          </w:p>
          <w:p w14:paraId="7D26C257"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изм.</w:t>
            </w:r>
          </w:p>
        </w:tc>
        <w:tc>
          <w:tcPr>
            <w:tcW w:w="709" w:type="dxa"/>
          </w:tcPr>
          <w:p w14:paraId="52FA8BD3"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2016</w:t>
            </w:r>
          </w:p>
        </w:tc>
        <w:tc>
          <w:tcPr>
            <w:tcW w:w="709" w:type="dxa"/>
          </w:tcPr>
          <w:p w14:paraId="70D3002E"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2017</w:t>
            </w:r>
          </w:p>
        </w:tc>
        <w:tc>
          <w:tcPr>
            <w:tcW w:w="778" w:type="dxa"/>
          </w:tcPr>
          <w:p w14:paraId="69BADF71"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2018</w:t>
            </w:r>
          </w:p>
        </w:tc>
        <w:tc>
          <w:tcPr>
            <w:tcW w:w="864" w:type="dxa"/>
          </w:tcPr>
          <w:p w14:paraId="411AE045"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2019</w:t>
            </w:r>
          </w:p>
        </w:tc>
        <w:tc>
          <w:tcPr>
            <w:tcW w:w="909" w:type="dxa"/>
          </w:tcPr>
          <w:p w14:paraId="3F1A9853"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2020</w:t>
            </w:r>
          </w:p>
        </w:tc>
        <w:tc>
          <w:tcPr>
            <w:tcW w:w="992" w:type="dxa"/>
          </w:tcPr>
          <w:p w14:paraId="7A52792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2021</w:t>
            </w:r>
          </w:p>
        </w:tc>
        <w:tc>
          <w:tcPr>
            <w:tcW w:w="851" w:type="dxa"/>
          </w:tcPr>
          <w:p w14:paraId="48FE8E35"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2022</w:t>
            </w:r>
          </w:p>
        </w:tc>
        <w:tc>
          <w:tcPr>
            <w:tcW w:w="992" w:type="dxa"/>
          </w:tcPr>
          <w:p w14:paraId="68A25434"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w:t>
            </w:r>
          </w:p>
        </w:tc>
      </w:tr>
      <w:tr w:rsidR="00D7655A" w:rsidRPr="00D7655A" w14:paraId="61509815" w14:textId="77777777" w:rsidTr="001953DA">
        <w:tc>
          <w:tcPr>
            <w:tcW w:w="1555" w:type="dxa"/>
          </w:tcPr>
          <w:p w14:paraId="309A5B8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bCs/>
                <w:color w:val="000000"/>
                <w:sz w:val="22"/>
                <w:szCs w:val="22"/>
                <w:lang w:eastAsia="en-US"/>
              </w:rPr>
              <w:t xml:space="preserve">в возрасте </w:t>
            </w:r>
            <w:r w:rsidRPr="00D7655A">
              <w:rPr>
                <w:rFonts w:ascii="Liberation Sans" w:eastAsiaTheme="minorHAnsi" w:hAnsi="Liberation Sans" w:cstheme="minorBidi"/>
                <w:bCs/>
                <w:color w:val="000000"/>
                <w:sz w:val="22"/>
                <w:szCs w:val="22"/>
                <w:lang w:eastAsia="en-US"/>
              </w:rPr>
              <w:br/>
              <w:t>от 1-6 лет</w:t>
            </w:r>
          </w:p>
        </w:tc>
        <w:tc>
          <w:tcPr>
            <w:tcW w:w="850" w:type="dxa"/>
            <w:vAlign w:val="center"/>
          </w:tcPr>
          <w:p w14:paraId="2CB5FE32"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чел.</w:t>
            </w:r>
          </w:p>
        </w:tc>
        <w:tc>
          <w:tcPr>
            <w:tcW w:w="709" w:type="dxa"/>
            <w:vAlign w:val="center"/>
          </w:tcPr>
          <w:p w14:paraId="5CE587D3"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1206</w:t>
            </w:r>
          </w:p>
        </w:tc>
        <w:tc>
          <w:tcPr>
            <w:tcW w:w="709" w:type="dxa"/>
            <w:vAlign w:val="center"/>
          </w:tcPr>
          <w:p w14:paraId="6C988450"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1220</w:t>
            </w:r>
          </w:p>
        </w:tc>
        <w:tc>
          <w:tcPr>
            <w:tcW w:w="778" w:type="dxa"/>
            <w:vAlign w:val="center"/>
          </w:tcPr>
          <w:p w14:paraId="3218E906"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1177</w:t>
            </w:r>
          </w:p>
        </w:tc>
        <w:tc>
          <w:tcPr>
            <w:tcW w:w="864" w:type="dxa"/>
            <w:vAlign w:val="center"/>
          </w:tcPr>
          <w:p w14:paraId="00B05DAE"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1110</w:t>
            </w:r>
          </w:p>
        </w:tc>
        <w:tc>
          <w:tcPr>
            <w:tcW w:w="909" w:type="dxa"/>
            <w:vAlign w:val="center"/>
          </w:tcPr>
          <w:p w14:paraId="09068F2A"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1068</w:t>
            </w:r>
          </w:p>
        </w:tc>
        <w:tc>
          <w:tcPr>
            <w:tcW w:w="992" w:type="dxa"/>
            <w:vAlign w:val="center"/>
          </w:tcPr>
          <w:p w14:paraId="5BAF0584"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990</w:t>
            </w:r>
          </w:p>
        </w:tc>
        <w:tc>
          <w:tcPr>
            <w:tcW w:w="851" w:type="dxa"/>
            <w:vAlign w:val="center"/>
          </w:tcPr>
          <w:p w14:paraId="64737454"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907</w:t>
            </w:r>
          </w:p>
        </w:tc>
        <w:tc>
          <w:tcPr>
            <w:tcW w:w="992" w:type="dxa"/>
            <w:vAlign w:val="center"/>
          </w:tcPr>
          <w:p w14:paraId="3C4294BB" w14:textId="77777777" w:rsidR="00D7655A" w:rsidRPr="00D7655A" w:rsidRDefault="00D7655A" w:rsidP="00D7655A">
            <w:pPr>
              <w:ind w:right="-1"/>
              <w:rPr>
                <w:rFonts w:ascii="Liberation Sans" w:hAnsi="Liberation Sans"/>
                <w:sz w:val="22"/>
                <w:szCs w:val="22"/>
              </w:rPr>
            </w:pPr>
            <w:r w:rsidRPr="00D7655A">
              <w:rPr>
                <w:rFonts w:ascii="Liberation Sans" w:hAnsi="Liberation Sans"/>
                <w:sz w:val="22"/>
                <w:szCs w:val="22"/>
              </w:rPr>
              <w:t>771</w:t>
            </w:r>
          </w:p>
        </w:tc>
      </w:tr>
      <w:tr w:rsidR="00D7655A" w:rsidRPr="00D7655A" w14:paraId="47122946" w14:textId="77777777" w:rsidTr="001953DA">
        <w:trPr>
          <w:trHeight w:val="391"/>
        </w:trPr>
        <w:tc>
          <w:tcPr>
            <w:tcW w:w="1555" w:type="dxa"/>
          </w:tcPr>
          <w:p w14:paraId="6BE748C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От 7-17 лет</w:t>
            </w:r>
          </w:p>
        </w:tc>
        <w:tc>
          <w:tcPr>
            <w:tcW w:w="850" w:type="dxa"/>
          </w:tcPr>
          <w:p w14:paraId="22DFCA65"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hAnsi="Liberation Sans"/>
                <w:sz w:val="22"/>
                <w:szCs w:val="22"/>
              </w:rPr>
              <w:t>чел.</w:t>
            </w:r>
          </w:p>
        </w:tc>
        <w:tc>
          <w:tcPr>
            <w:tcW w:w="709" w:type="dxa"/>
          </w:tcPr>
          <w:p w14:paraId="7E643EE8"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1882</w:t>
            </w:r>
          </w:p>
        </w:tc>
        <w:tc>
          <w:tcPr>
            <w:tcW w:w="709" w:type="dxa"/>
          </w:tcPr>
          <w:p w14:paraId="66CE4FA7"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1893</w:t>
            </w:r>
          </w:p>
        </w:tc>
        <w:tc>
          <w:tcPr>
            <w:tcW w:w="778" w:type="dxa"/>
          </w:tcPr>
          <w:p w14:paraId="13D29FCC"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1886</w:t>
            </w:r>
          </w:p>
        </w:tc>
        <w:tc>
          <w:tcPr>
            <w:tcW w:w="864" w:type="dxa"/>
          </w:tcPr>
          <w:p w14:paraId="12491EB1"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1908</w:t>
            </w:r>
          </w:p>
        </w:tc>
        <w:tc>
          <w:tcPr>
            <w:tcW w:w="909" w:type="dxa"/>
          </w:tcPr>
          <w:p w14:paraId="1A2B2E04"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1946</w:t>
            </w:r>
          </w:p>
        </w:tc>
        <w:tc>
          <w:tcPr>
            <w:tcW w:w="992" w:type="dxa"/>
          </w:tcPr>
          <w:p w14:paraId="05910E66"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1934</w:t>
            </w:r>
          </w:p>
        </w:tc>
        <w:tc>
          <w:tcPr>
            <w:tcW w:w="851" w:type="dxa"/>
          </w:tcPr>
          <w:p w14:paraId="28E20259"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1962</w:t>
            </w:r>
          </w:p>
        </w:tc>
        <w:tc>
          <w:tcPr>
            <w:tcW w:w="992" w:type="dxa"/>
          </w:tcPr>
          <w:p w14:paraId="0180D904" w14:textId="77777777" w:rsidR="00D7655A" w:rsidRPr="00D7655A" w:rsidRDefault="00D7655A" w:rsidP="00D7655A">
            <w:pPr>
              <w:ind w:right="-1"/>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839</w:t>
            </w:r>
          </w:p>
        </w:tc>
      </w:tr>
    </w:tbl>
    <w:p w14:paraId="1EC62C76" w14:textId="77777777" w:rsidR="00D7655A" w:rsidRPr="00D7655A" w:rsidRDefault="00D7655A" w:rsidP="00D7655A">
      <w:pPr>
        <w:ind w:right="-1" w:firstLine="709"/>
        <w:jc w:val="both"/>
        <w:rPr>
          <w:rFonts w:ascii="Liberation Sans" w:eastAsiaTheme="minorEastAsia" w:hAnsi="Liberation Sans" w:cs="Arial"/>
          <w:sz w:val="20"/>
          <w:szCs w:val="20"/>
          <w:lang w:eastAsia="en-US"/>
        </w:rPr>
      </w:pPr>
    </w:p>
    <w:p w14:paraId="33A47B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января 2024 года на территории Мишкинского муниципального округа проживает 771 чел. в возрасте от 1 года до 6 лет, что ниже, </w:t>
      </w:r>
      <w:r w:rsidRPr="00D7655A">
        <w:rPr>
          <w:rFonts w:ascii="Liberation Sans" w:eastAsiaTheme="minorHAnsi" w:hAnsi="Liberation Sans" w:cs="Arial"/>
          <w:lang w:eastAsia="en-US"/>
        </w:rPr>
        <w:lastRenderedPageBreak/>
        <w:t>чем в 2016 году на 435 чел., снижение на 36,07%. В возрасте от 7 до 17 лет -1839 чел., что ниже в сравнении с 2016 годом на 43 чел., снижение на 4,57 %.</w:t>
      </w:r>
    </w:p>
    <w:p w14:paraId="4822555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hAnsi="Liberation Sans"/>
        </w:rPr>
        <w:t>Система дошкольного образования в Мишкинском муниципальном округе представлена в Таблице 10.</w:t>
      </w:r>
    </w:p>
    <w:p w14:paraId="68307F6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сентября 2023 года на территории сельской агломерации функционируют 1 дошкольное казённое образовательное учреждение, 1 филиал общеобразовательного учреждения, 3 дошкольных образовательных организации в составе муниципальных казённых общеобразовательных учреждений (далее вместе – ДОУ).</w:t>
      </w:r>
    </w:p>
    <w:p w14:paraId="2795B232" w14:textId="1A088785"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ДОУ осуществляют свою деятельность в 7 зданиях, расположенных в 5 населенных пунктах,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функционируют 1 ДОУ в 3 зданиях, в прилегающих сельских территориях – в совокупности 4 ДОУ 4 зданиях.</w:t>
      </w:r>
    </w:p>
    <w:p w14:paraId="34E1FF15" w14:textId="43E1BE18"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ДОУ составляет 465 мест, в том числе в р.</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295 мест. Фактическая мощность всех ДОУ на 2022-2023 учебный год составляла 465 мест,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 295 мест.</w:t>
      </w:r>
    </w:p>
    <w:p w14:paraId="5D03971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2022-2023 учебном году все ДОУ посещало 448 детей, или 49 % от общей численности детей соответствующей возрастной группы. Все дети, нуждавшиеся в местах на 1 января 2023 года, были обеспечены местами в ДОУ. Численность детей, посещавших в 2022-2023 учебном году ДОУ, функционирующие в р.п. Мишкино, составляла 345 ребенка. </w:t>
      </w:r>
    </w:p>
    <w:p w14:paraId="6DC7BAEC" w14:textId="464664ED"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сравнении   с проектной мощностью   ДОУ в 2022-2023 учебном году избыток мест в целом по Мишкинскому муниципальному округу составил 17 мест: в р.</w:t>
      </w:r>
      <w:r w:rsidR="002E7258">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избытка мест нет; в прилегающих сельских территориях Мишкинского муниципального округа избыток 67 мест в сравнении с проектной мощностью ДОУ.</w:t>
      </w:r>
    </w:p>
    <w:p w14:paraId="225AD5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Соблюдение максимального установленного норматива территориальной доступности ДОУ</w:t>
      </w:r>
      <w:r w:rsidRPr="00D7655A">
        <w:rPr>
          <w:rFonts w:ascii="Liberation Sans" w:eastAsiaTheme="minorHAnsi" w:hAnsi="Liberation Sans" w:cs="Arial"/>
          <w:lang w:eastAsia="en-US"/>
        </w:rPr>
        <w:tab/>
        <w:t>выполняется для</w:t>
      </w:r>
      <w:r w:rsidRPr="00D7655A">
        <w:rPr>
          <w:rFonts w:ascii="Liberation Sans" w:eastAsiaTheme="minorHAnsi" w:hAnsi="Liberation Sans" w:cs="Arial"/>
          <w:lang w:eastAsia="en-US"/>
        </w:rPr>
        <w:tab/>
        <w:t>всех воспитанников.</w:t>
      </w:r>
    </w:p>
    <w:p w14:paraId="11C5893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Перевозка воспитанников специализированными транспортными маршрутами к ДОУ не осуществляется.</w:t>
      </w:r>
    </w:p>
    <w:p w14:paraId="622D3A73" w14:textId="4383D15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ДОУ: 7 зданий,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3 здания, находятся в нормативном техническом состоянии, 7 зданий,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3 здания, находятся в работоспособном состоянии.</w:t>
      </w:r>
    </w:p>
    <w:p w14:paraId="7C282E3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Средний уровень кадровой обеспеченности функционирования всех ДОУ составляет</w:t>
      </w:r>
      <w:r w:rsidRPr="00D7655A">
        <w:rPr>
          <w:rFonts w:ascii="Liberation Sans" w:eastAsiaTheme="minorHAnsi" w:hAnsi="Liberation Sans" w:cs="Arial"/>
          <w:lang w:eastAsia="en-US"/>
        </w:rPr>
        <w:tab/>
        <w:t>99%, в том числе кадровая обеспеченность воспитателями и узкими специалистами составляет - 99% (в р.п. Мишкино - 99%, в сельских населенных пунктах - 100%), помощниками воспитателей - 100%. При этом средний уровень штатной нагрузки на одного сотрудника ДОУ составляет - 1,05 ставки, в том числе на одного воспитателя/узкого специалиста - 1,15 ставки, на одного помощника воспитателя - 1 ставка.</w:t>
      </w:r>
    </w:p>
    <w:p w14:paraId="2C819EB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января 2024 года на территории Мишкинского муниипального округа не осуществляется строительство/реконструкция/комплексный капитальный ремонт зданий ДОУ. </w:t>
      </w:r>
    </w:p>
    <w:p w14:paraId="03B1B476" w14:textId="0CDB6469"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ДОУ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округа получают образовательную услугу 345 воспитанников. Здания детского сада требуют проведения капитального ремонта. К концу прогнозируемого периода услуги данного учреждения будут востребованы и проведение капитального ремонта зданий позволит предоставлять услуги дошкольного образования на качественном уровне.</w:t>
      </w:r>
    </w:p>
    <w:p w14:paraId="5364C345" w14:textId="77777777" w:rsidR="00D7655A" w:rsidRPr="00D7655A" w:rsidRDefault="00D7655A" w:rsidP="00D7655A">
      <w:pPr>
        <w:tabs>
          <w:tab w:val="left" w:pos="0"/>
        </w:tabs>
        <w:suppressAutoHyphens/>
        <w:ind w:right="-1" w:firstLine="709"/>
        <w:jc w:val="both"/>
        <w:rPr>
          <w:rFonts w:ascii="Liberation Sans" w:hAnsi="Liberation Sans"/>
        </w:rPr>
      </w:pPr>
      <w:ins w:id="8" w:author="Экономика" w:date="2024-12-27T15:19:00Z">
        <w:r w:rsidRPr="00D7655A">
          <w:rPr>
            <w:rFonts w:ascii="Liberation Sans" w:hAnsi="Liberation Sans"/>
          </w:rPr>
          <w:t xml:space="preserve">Система общего образования в Мишкинском муниципальном округе представлена в Таблице 11. </w:t>
        </w:r>
      </w:ins>
    </w:p>
    <w:p w14:paraId="5BA414F1" w14:textId="77777777" w:rsidR="00D7655A" w:rsidRPr="00D7655A" w:rsidRDefault="00D7655A" w:rsidP="00D7655A">
      <w:pPr>
        <w:suppressAutoHyphens/>
        <w:ind w:right="-1"/>
        <w:rPr>
          <w:rFonts w:ascii="Liberation Sans" w:eastAsiaTheme="minorEastAsia" w:hAnsi="Liberation Sans" w:cs="Arial"/>
          <w:lang w:eastAsia="en-US"/>
        </w:rPr>
      </w:pPr>
    </w:p>
    <w:p w14:paraId="40C44A73" w14:textId="77777777" w:rsidR="00D7655A" w:rsidRPr="00D7655A" w:rsidRDefault="00D7655A" w:rsidP="00D7655A">
      <w:pPr>
        <w:suppressAutoHyphens/>
        <w:ind w:right="-1"/>
        <w:jc w:val="right"/>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Таблица 10</w:t>
      </w:r>
    </w:p>
    <w:p w14:paraId="45690301" w14:textId="77777777" w:rsidR="00D7655A" w:rsidRPr="00D7655A" w:rsidRDefault="00D7655A" w:rsidP="00D7655A">
      <w:pPr>
        <w:suppressAutoHyphens/>
        <w:ind w:right="-1"/>
        <w:jc w:val="center"/>
        <w:rPr>
          <w:rFonts w:ascii="Liberation Sans" w:eastAsiaTheme="minorHAnsi" w:hAnsi="Liberation Sans" w:cs="Arial"/>
          <w:lang w:eastAsia="en-US"/>
        </w:rPr>
      </w:pPr>
      <w:r w:rsidRPr="00D7655A">
        <w:rPr>
          <w:rFonts w:ascii="Liberation Sans" w:eastAsiaTheme="minorHAnsi" w:hAnsi="Liberation Sans" w:cs="Arial"/>
          <w:lang w:eastAsia="en-US"/>
        </w:rPr>
        <w:t>Дошкольное образование в Мишкинском муниципальном округе Курганской области</w:t>
      </w:r>
    </w:p>
    <w:p w14:paraId="68A52669" w14:textId="77777777" w:rsidR="00D7655A" w:rsidRPr="00D7655A" w:rsidRDefault="00D7655A" w:rsidP="00D7655A">
      <w:pPr>
        <w:suppressAutoHyphens/>
        <w:ind w:right="-1" w:firstLine="709"/>
        <w:jc w:val="center"/>
        <w:rPr>
          <w:rFonts w:ascii="Liberation Sans" w:eastAsiaTheme="minorHAnsi" w:hAnsi="Liberation Sans" w:cstheme="minorBidi"/>
          <w:color w:val="22272F"/>
          <w:shd w:val="clear" w:color="auto" w:fill="FFFFFF"/>
          <w:lang w:eastAsia="en-US"/>
        </w:rPr>
      </w:pPr>
    </w:p>
    <w:tbl>
      <w:tblPr>
        <w:tblStyle w:val="aa"/>
        <w:tblW w:w="9209" w:type="dxa"/>
        <w:tblLook w:val="04A0" w:firstRow="1" w:lastRow="0" w:firstColumn="1" w:lastColumn="0" w:noHBand="0" w:noVBand="1"/>
      </w:tblPr>
      <w:tblGrid>
        <w:gridCol w:w="5374"/>
        <w:gridCol w:w="1142"/>
        <w:gridCol w:w="1134"/>
        <w:gridCol w:w="1559"/>
      </w:tblGrid>
      <w:tr w:rsidR="00D7655A" w:rsidRPr="00D7655A" w14:paraId="38307516" w14:textId="77777777" w:rsidTr="001953DA">
        <w:trPr>
          <w:trHeight w:val="517"/>
        </w:trPr>
        <w:tc>
          <w:tcPr>
            <w:tcW w:w="5374" w:type="dxa"/>
            <w:tcBorders>
              <w:top w:val="single" w:sz="4" w:space="0" w:color="auto"/>
              <w:left w:val="single" w:sz="4" w:space="0" w:color="auto"/>
              <w:bottom w:val="single" w:sz="4" w:space="0" w:color="auto"/>
              <w:right w:val="single" w:sz="4" w:space="0" w:color="auto"/>
            </w:tcBorders>
          </w:tcPr>
          <w:p w14:paraId="22BF7D50" w14:textId="77777777" w:rsidR="00D7655A" w:rsidRPr="00D7655A" w:rsidRDefault="00D7655A" w:rsidP="00D7655A">
            <w:pPr>
              <w:ind w:right="-1" w:firstLine="709"/>
              <w:jc w:val="both"/>
              <w:rPr>
                <w:rFonts w:ascii="Liberation Sans" w:eastAsiaTheme="minorHAnsi" w:hAnsi="Liberation Sans" w:cs="Arial"/>
                <w:lang w:eastAsia="en-US"/>
              </w:rPr>
            </w:pP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27372082"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w:t>
            </w:r>
          </w:p>
          <w:p w14:paraId="08E6E8C8"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D7CF40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w:t>
            </w:r>
          </w:p>
          <w:p w14:paraId="5DABAE27"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2022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1E44EBAE"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w:t>
            </w:r>
          </w:p>
          <w:p w14:paraId="5512400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2023</w:t>
            </w:r>
          </w:p>
        </w:tc>
      </w:tr>
      <w:tr w:rsidR="00D7655A" w:rsidRPr="00D7655A" w14:paraId="11F53230"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3608AD9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Количеств </w:t>
            </w:r>
          </w:p>
          <w:p w14:paraId="05F7BF6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образовательных организаций, </w:t>
            </w:r>
          </w:p>
          <w:p w14:paraId="0C77054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осуществляющих образовательную деятельность</w:t>
            </w:r>
          </w:p>
          <w:p w14:paraId="4D121802"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образовательным </w:t>
            </w:r>
          </w:p>
          <w:p w14:paraId="4A2FECC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программам дошкольного образования (ДОУ):</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2B9C59C7"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82CF0F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F2462F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r>
      <w:tr w:rsidR="00D7655A" w:rsidRPr="00D7655A" w14:paraId="36C0DBE1"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06932578"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Детей в ДОУ на 100 мест</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561131C0"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CAE85B0"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0,99</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E4BA33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0,92</w:t>
            </w:r>
          </w:p>
        </w:tc>
      </w:tr>
      <w:tr w:rsidR="00D7655A" w:rsidRPr="00D7655A" w14:paraId="1ACC124F"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1FC0266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Охват детей в возрасте 1-6 лет ДОУ, %</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298ED55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62,3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79BA88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78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99DEE4E"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83</w:t>
            </w:r>
          </w:p>
        </w:tc>
      </w:tr>
      <w:tr w:rsidR="00D7655A" w:rsidRPr="00D7655A" w14:paraId="56E24205"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21E730B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детей, состоящих на учете для</w:t>
            </w:r>
          </w:p>
          <w:p w14:paraId="3D4502B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определения в ДОУ                              </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1B87358D"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1E25B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96</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789A6A0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85</w:t>
            </w:r>
          </w:p>
        </w:tc>
      </w:tr>
      <w:tr w:rsidR="00D7655A" w:rsidRPr="00D7655A" w14:paraId="205876E0" w14:textId="77777777" w:rsidTr="001953DA">
        <w:tc>
          <w:tcPr>
            <w:tcW w:w="5374" w:type="dxa"/>
            <w:tcBorders>
              <w:top w:val="single" w:sz="4" w:space="0" w:color="auto"/>
              <w:left w:val="single" w:sz="4" w:space="0" w:color="auto"/>
              <w:bottom w:val="single" w:sz="4" w:space="0" w:color="auto"/>
              <w:right w:val="single" w:sz="4" w:space="0" w:color="auto"/>
            </w:tcBorders>
            <w:hideMark/>
          </w:tcPr>
          <w:p w14:paraId="410B8B90"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Количество введенных дополнительных дошкольных мест</w:t>
            </w:r>
          </w:p>
        </w:tc>
        <w:tc>
          <w:tcPr>
            <w:tcW w:w="1142" w:type="dxa"/>
            <w:tcBorders>
              <w:top w:val="single" w:sz="4" w:space="0" w:color="auto"/>
              <w:left w:val="single" w:sz="4" w:space="0" w:color="auto"/>
              <w:bottom w:val="single" w:sz="4" w:space="0" w:color="auto"/>
              <w:right w:val="single" w:sz="4" w:space="0" w:color="auto"/>
            </w:tcBorders>
            <w:shd w:val="clear" w:color="auto" w:fill="auto"/>
            <w:hideMark/>
          </w:tcPr>
          <w:p w14:paraId="72F5F3AB"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091D79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608880E"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0</w:t>
            </w:r>
          </w:p>
        </w:tc>
      </w:tr>
    </w:tbl>
    <w:p w14:paraId="7CD53787" w14:textId="77777777" w:rsidR="00D7655A" w:rsidRPr="00D7655A" w:rsidRDefault="00D7655A" w:rsidP="00D7655A">
      <w:pPr>
        <w:tabs>
          <w:tab w:val="left" w:pos="0"/>
        </w:tabs>
        <w:suppressAutoHyphens/>
        <w:ind w:right="-1" w:firstLine="709"/>
        <w:jc w:val="both"/>
        <w:rPr>
          <w:rFonts w:ascii="Liberation Sans" w:hAnsi="Liberation Sans"/>
          <w:sz w:val="20"/>
          <w:szCs w:val="20"/>
        </w:rPr>
      </w:pPr>
    </w:p>
    <w:p w14:paraId="1AC0332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муниципального округа функционируют 6 общеобразовательных организаций, 2 филиала, 3 образовательные организации в составе муниципальных казённых общеобразовательных учреждений, из них: 1 начальная и 7 основных</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(далее вместе – ООУ).</w:t>
      </w:r>
    </w:p>
    <w:p w14:paraId="5A78060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Образовательные организации осуществляют свою деятельность в 11 зданиях, расположенных в 9 населенных пунктах, в том числе в р.п. Мишкино Мишкинского муниципального округа функционирует 1 образовательная организация в 2 зданиях, в прилегающих населенных пунктах Мишкинского муниципального округа — в совокупности 5 образовательных организаций в 9 зданиях.</w:t>
      </w:r>
    </w:p>
    <w:p w14:paraId="498B7190" w14:textId="6572D226"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образовательных учреждений составляет 4696 мест,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Мишкинского муниципального округа — 1397 мест. Фактическая мощность всех образовательных учреждений на 2022-2023 учебный год составляла 4696 мест,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муниципального округа — 1397 мест.</w:t>
      </w:r>
    </w:p>
    <w:p w14:paraId="05907E4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2022-2023 учебном году во всех образовательных организациях округа обучалось - 1670 человек (Таблица 11), в том числе в 1-4 классах — 706 человек, в 5-9 классах —</w:t>
      </w:r>
      <w:r w:rsidRPr="00D7655A">
        <w:rPr>
          <w:rFonts w:ascii="Liberation Sans" w:eastAsiaTheme="minorHAnsi" w:hAnsi="Liberation Sans" w:cs="Arial"/>
          <w:lang w:eastAsia="en-US"/>
        </w:rPr>
        <w:tab/>
        <w:t>893 человека, в 10-11 классах — 71 человек. При этом во всех образовательных организациях обучение велось в одну смену. Численность школьников в сравнении с 2016 годом сократилось на 38 чел. или на 2,23%</w:t>
      </w:r>
    </w:p>
    <w:p w14:paraId="134A136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учащихся, посещавших   в</w:t>
      </w:r>
      <w:r w:rsidRPr="00D7655A">
        <w:rPr>
          <w:rFonts w:ascii="Liberation Sans" w:eastAsiaTheme="minorHAnsi" w:hAnsi="Liberation Sans" w:cs="Arial"/>
          <w:lang w:eastAsia="en-US"/>
        </w:rPr>
        <w:tab/>
        <w:t>2022-2023 учебном году образовательные организации, функционирующие в р.п.Мишкино Мишкинского муниципального округа, составляла 1005 человек, в том числе в 1-4 классах — 451 человек, в 5-9 классах — 509 человек, в 10 -11 классах — 45 человек.</w:t>
      </w:r>
    </w:p>
    <w:p w14:paraId="1BD768E8" w14:textId="4C5E18BC" w:rsidR="00D7655A" w:rsidRPr="00D7655A" w:rsidRDefault="000A4FF9" w:rsidP="00D7655A">
      <w:pPr>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В сравнении с проектной мощностью образовательные учреждения </w:t>
      </w:r>
      <w:r w:rsidR="00D7655A" w:rsidRPr="00D7655A">
        <w:rPr>
          <w:rFonts w:ascii="Liberation Sans" w:eastAsiaTheme="minorHAnsi" w:hAnsi="Liberation Sans" w:cs="Arial"/>
          <w:lang w:eastAsia="en-US"/>
        </w:rPr>
        <w:t>в 2022-2023 учебном году избыток мест в целом по Мишкинскому муниципальному округу составил 3026 мест, в сравнении с фактической мощностью образовательных учреждений, в том числе: в ПHП избыток - 2634 мест (в сравнении с проектной мощностью OOY).</w:t>
      </w:r>
    </w:p>
    <w:p w14:paraId="31E043E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Соблюдение максимального установленного норматива территориальной доступности ООУ выполняется для учащихся 665 прилегающий населенных пунктов Мишкинского муниципального округа Курганской области.</w:t>
      </w:r>
    </w:p>
    <w:p w14:paraId="0398E00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учащихся 179 прилегающих населенных пунктов Мишкинского муниципального округа за счет бюджетного финансирования организованы   и действуют 21 специализированный транспортный маршрут, обеспечивающий перевозку учащихся к образовательным организациям, расположенных в ином населенном пункте.</w:t>
      </w:r>
    </w:p>
    <w:p w14:paraId="1AD7962F" w14:textId="5A5618F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Из общего количества профильных зданий, в которых функционируют 11 ООУ 11 зданий, в том числе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муниципального округа 2 здания, находятся в работоспособном состоянии.</w:t>
      </w:r>
    </w:p>
    <w:p w14:paraId="5BA9458A" w14:textId="5AF196F1"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Средний уровень кадровой обеспеченности функционирования всех образовательных организациях составляет 98%, в том числе кадровая обеспеченность учителями начальных классов - 100%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 Мишкино Мишкинского муниципального округа - 100%, в прилегающих населенных пунктах Мишкинского муниципального округа Курганской области - 100%), учителями предметниками - 98% (в р.п.Мишкино Мишкинского муниципального округа – 98%, прилегающий населенных пунктах Мишкинского муниципального округа Курганской области - 99%). При этом средний уровень штатной нагрузки на одного сотрудника образовательной организации составляет — 1,30 ставки (в р.п.Мишкино Мишкинского муниципального округа —</w:t>
      </w:r>
      <w:r w:rsidRPr="00D7655A">
        <w:rPr>
          <w:rFonts w:ascii="Liberation Sans" w:eastAsiaTheme="minorHAnsi" w:hAnsi="Liberation Sans" w:cs="Arial"/>
          <w:lang w:eastAsia="en-US"/>
        </w:rPr>
        <w:tab/>
        <w:t>1,30 ставки, в прилегающий населенных пунктов Мишкинского муниципального округа Курганской области — 1,1 ставки), в том числе на одного учителя начальных классов — 1,00 ставки (в р.п.Мишкино Мишкинского муниципального округа – 1,00 ставки, в прилегающих населенных пунктах Мишкинского муниципального округа Курганской области</w:t>
      </w:r>
      <w:r w:rsidRPr="00D7655A">
        <w:rPr>
          <w:rFonts w:ascii="Liberation Sans" w:eastAsiaTheme="minorHAnsi" w:hAnsi="Liberation Sans" w:cs="Arial"/>
          <w:lang w:eastAsia="en-US"/>
        </w:rPr>
        <w:tab/>
        <w:t>- 1,00 ставки), на одного учителя предметника — 1,30 ставки (в р.</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п.</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Мишкино Мишкинского муниципального округа – 1,30 ставки, в прилегающих населенных пунктах Мишкинского муниципального округа Курганской области – 1,20 ставки).</w:t>
      </w:r>
    </w:p>
    <w:p w14:paraId="07DDAF61" w14:textId="77777777" w:rsidR="00D7655A" w:rsidRPr="00D7655A" w:rsidRDefault="00D7655A" w:rsidP="00D7655A">
      <w:pPr>
        <w:shd w:val="clear" w:color="auto" w:fill="FFFFFF"/>
        <w:ind w:right="-1" w:firstLine="709"/>
        <w:jc w:val="both"/>
        <w:textAlignment w:val="baseline"/>
        <w:rPr>
          <w:rFonts w:ascii="Liberation Sans" w:hAnsi="Liberation Sans"/>
          <w:color w:val="303030"/>
        </w:rPr>
      </w:pPr>
      <w:r w:rsidRPr="00D7655A">
        <w:rPr>
          <w:rFonts w:ascii="Liberation Sans" w:hAnsi="Liberation Sans" w:cs="Arial"/>
        </w:rPr>
        <w:t xml:space="preserve">В декабре 2024 года завершен капитальный ремонт здания </w:t>
      </w:r>
      <w:r w:rsidRPr="00D7655A">
        <w:rPr>
          <w:rFonts w:ascii="Liberation Sans" w:hAnsi="Liberation Sans"/>
          <w:bCs/>
          <w:color w:val="373737"/>
          <w:shd w:val="clear" w:color="auto" w:fill="FFFFFF"/>
        </w:rPr>
        <w:t xml:space="preserve">и оснащение филиала Мишкинская начальная школа МКОУ "Мишкинская средняя общеобразовательная школа </w:t>
      </w:r>
      <w:r w:rsidRPr="00D7655A">
        <w:rPr>
          <w:rFonts w:ascii="Liberation Sans" w:hAnsi="Liberation Sans"/>
          <w:color w:val="303030"/>
          <w:shd w:val="clear" w:color="auto" w:fill="FFFFFF"/>
        </w:rPr>
        <w:t>благодаря участию региона в программе «Комплексное развитие сельских территорий». На приведение в порядок учебного заведения в Мишкинский муниципальный округ было направлено более 52 млн рублей. Еще более 6 млн рублей – на оборудование.</w:t>
      </w:r>
      <w:r w:rsidRPr="00D7655A">
        <w:rPr>
          <w:rFonts w:ascii="Liberation Sans" w:hAnsi="Liberation Sans" w:cs="Arial"/>
        </w:rPr>
        <w:t xml:space="preserve"> П</w:t>
      </w:r>
      <w:r w:rsidRPr="00D7655A">
        <w:rPr>
          <w:rFonts w:ascii="Liberation Sans" w:hAnsi="Liberation Sans"/>
          <w:color w:val="303030"/>
        </w:rPr>
        <w:t xml:space="preserve">роведены работы по укреплению фундамента и обновлению фасада, изменены входные группы, установлены новые системы водоснабжения и канализации, провели освещение, выполнен ремонт помещений, кухни и столовой. Кроме того, рядом с начальной школой появилась современная спортивная площадка. Двери школы отрылись для школьников в конце 2024 года. </w:t>
      </w:r>
    </w:p>
    <w:p w14:paraId="5E9DD375" w14:textId="77777777" w:rsidR="00D7655A" w:rsidRPr="00D7655A" w:rsidRDefault="00D7655A" w:rsidP="00D7655A">
      <w:pPr>
        <w:suppressAutoHyphens/>
        <w:ind w:right="-1" w:firstLine="709"/>
        <w:jc w:val="right"/>
        <w:rPr>
          <w:rFonts w:ascii="Liberation Sans" w:eastAsiaTheme="minorHAnsi" w:hAnsi="Liberation Sans" w:cstheme="minorBidi"/>
          <w:color w:val="22272F"/>
          <w:shd w:val="clear" w:color="auto" w:fill="FFFFFF"/>
          <w:lang w:eastAsia="en-US"/>
        </w:rPr>
      </w:pPr>
    </w:p>
    <w:p w14:paraId="67C62AAF" w14:textId="77777777" w:rsidR="00D7655A" w:rsidRPr="00D7655A" w:rsidRDefault="00D7655A" w:rsidP="00D7655A">
      <w:pPr>
        <w:suppressAutoHyphens/>
        <w:ind w:right="-1" w:firstLine="709"/>
        <w:jc w:val="right"/>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Таблица 11</w:t>
      </w:r>
    </w:p>
    <w:p w14:paraId="38606D17" w14:textId="77777777" w:rsidR="00D7655A" w:rsidRPr="00D7655A" w:rsidRDefault="00D7655A" w:rsidP="00D7655A">
      <w:pPr>
        <w:suppressAutoHyphens/>
        <w:ind w:right="-1" w:firstLine="709"/>
        <w:jc w:val="both"/>
        <w:rPr>
          <w:rFonts w:ascii="Liberation Sans" w:eastAsiaTheme="minorHAnsi" w:hAnsi="Liberation Sans" w:cstheme="majorHAnsi"/>
          <w:lang w:eastAsia="en-US"/>
        </w:rPr>
      </w:pPr>
    </w:p>
    <w:p w14:paraId="6645EC50"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общего образования Мишкинского муниципального округа Курганской области</w:t>
      </w:r>
    </w:p>
    <w:p w14:paraId="2387948D" w14:textId="77777777" w:rsidR="00D7655A" w:rsidRPr="00D7655A" w:rsidRDefault="00D7655A" w:rsidP="00D7655A">
      <w:pPr>
        <w:ind w:right="-1" w:firstLine="709"/>
        <w:jc w:val="center"/>
        <w:rPr>
          <w:rFonts w:ascii="Liberation Sans" w:eastAsiaTheme="minorHAnsi" w:hAnsi="Liberation Sans" w:cs="Arial"/>
          <w:b/>
          <w:lang w:eastAsia="en-US"/>
        </w:rPr>
      </w:pPr>
    </w:p>
    <w:tbl>
      <w:tblPr>
        <w:tblStyle w:val="aa"/>
        <w:tblW w:w="9351" w:type="dxa"/>
        <w:tblLayout w:type="fixed"/>
        <w:tblLook w:val="04A0" w:firstRow="1" w:lastRow="0" w:firstColumn="1" w:lastColumn="0" w:noHBand="0" w:noVBand="1"/>
      </w:tblPr>
      <w:tblGrid>
        <w:gridCol w:w="3681"/>
        <w:gridCol w:w="1701"/>
        <w:gridCol w:w="1984"/>
        <w:gridCol w:w="1985"/>
      </w:tblGrid>
      <w:tr w:rsidR="00D7655A" w:rsidRPr="00D7655A" w14:paraId="0A8C58CE" w14:textId="77777777" w:rsidTr="001953DA">
        <w:tc>
          <w:tcPr>
            <w:tcW w:w="3681" w:type="dxa"/>
          </w:tcPr>
          <w:p w14:paraId="235AB6BF" w14:textId="77777777" w:rsidR="00D7655A" w:rsidRPr="00D7655A" w:rsidRDefault="00D7655A" w:rsidP="00D7655A">
            <w:pPr>
              <w:ind w:right="-1" w:firstLine="709"/>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w:t>
            </w:r>
          </w:p>
        </w:tc>
        <w:tc>
          <w:tcPr>
            <w:tcW w:w="1701" w:type="dxa"/>
          </w:tcPr>
          <w:p w14:paraId="6A2188D6" w14:textId="77777777" w:rsidR="00D7655A" w:rsidRPr="00D7655A" w:rsidRDefault="00D7655A" w:rsidP="00D7655A">
            <w:pPr>
              <w:ind w:right="-1"/>
              <w:jc w:val="center"/>
              <w:rPr>
                <w:rFonts w:ascii="Liberation Sans" w:eastAsiaTheme="minorHAnsi" w:hAnsi="Liberation Sans" w:cs="Arial"/>
                <w:lang w:eastAsia="en-US"/>
              </w:rPr>
            </w:pPr>
            <w:r w:rsidRPr="00D7655A">
              <w:rPr>
                <w:rFonts w:ascii="Liberation Sans" w:eastAsiaTheme="minorHAnsi" w:hAnsi="Liberation Sans" w:cstheme="minorBidi"/>
                <w:lang w:eastAsia="en-US"/>
              </w:rPr>
              <w:t>2016год</w:t>
            </w:r>
          </w:p>
        </w:tc>
        <w:tc>
          <w:tcPr>
            <w:tcW w:w="1984" w:type="dxa"/>
          </w:tcPr>
          <w:p w14:paraId="238B7693"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theme="minorBidi"/>
                <w:lang w:eastAsia="en-US"/>
              </w:rPr>
              <w:t>2022год</w:t>
            </w:r>
          </w:p>
        </w:tc>
        <w:tc>
          <w:tcPr>
            <w:tcW w:w="1985" w:type="dxa"/>
          </w:tcPr>
          <w:p w14:paraId="3850B068"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theme="minorBidi"/>
                <w:lang w:eastAsia="en-US"/>
              </w:rPr>
              <w:t>2023год</w:t>
            </w:r>
          </w:p>
        </w:tc>
      </w:tr>
      <w:tr w:rsidR="00D7655A" w:rsidRPr="00D7655A" w14:paraId="5841851A" w14:textId="77777777" w:rsidTr="001953DA">
        <w:tc>
          <w:tcPr>
            <w:tcW w:w="3681" w:type="dxa"/>
          </w:tcPr>
          <w:p w14:paraId="45379434" w14:textId="77777777" w:rsidR="00D7655A" w:rsidRPr="00D7655A" w:rsidRDefault="00D7655A" w:rsidP="00D7655A">
            <w:pPr>
              <w:ind w:right="-1"/>
              <w:rPr>
                <w:rFonts w:ascii="Liberation Sans" w:eastAsiaTheme="minorHAnsi" w:hAnsi="Liberation Sans" w:cs="Arial"/>
                <w:lang w:eastAsia="en-US"/>
              </w:rPr>
            </w:pPr>
            <w:r w:rsidRPr="00D7655A">
              <w:rPr>
                <w:rFonts w:ascii="Liberation Sans" w:eastAsiaTheme="minorHAnsi" w:hAnsi="Liberation Sans" w:cs="Arial"/>
                <w:lang w:eastAsia="en-US"/>
              </w:rPr>
              <w:t>Общее количество общеобразовательных учреждений (ООУ), ед.</w:t>
            </w:r>
          </w:p>
        </w:tc>
        <w:tc>
          <w:tcPr>
            <w:tcW w:w="1701" w:type="dxa"/>
          </w:tcPr>
          <w:p w14:paraId="003D5FAB" w14:textId="77777777" w:rsidR="00D7655A" w:rsidRPr="00D7655A" w:rsidRDefault="00D7655A" w:rsidP="00D7655A">
            <w:pPr>
              <w:ind w:right="-1" w:firstLine="317"/>
              <w:rPr>
                <w:rFonts w:ascii="Liberation Sans" w:eastAsiaTheme="minorHAnsi" w:hAnsi="Liberation Sans" w:cs="Arial"/>
                <w:lang w:eastAsia="en-US"/>
              </w:rPr>
            </w:pPr>
            <w:r w:rsidRPr="00D7655A">
              <w:rPr>
                <w:rFonts w:ascii="Liberation Sans" w:eastAsiaTheme="minorHAnsi" w:hAnsi="Liberation Sans" w:cs="Arial"/>
                <w:lang w:eastAsia="en-US"/>
              </w:rPr>
              <w:t>17</w:t>
            </w:r>
          </w:p>
        </w:tc>
        <w:tc>
          <w:tcPr>
            <w:tcW w:w="1984" w:type="dxa"/>
          </w:tcPr>
          <w:p w14:paraId="4D8BCF41" w14:textId="77777777" w:rsidR="00D7655A" w:rsidRPr="00D7655A" w:rsidRDefault="00D7655A" w:rsidP="00D7655A">
            <w:pPr>
              <w:ind w:right="-1" w:firstLine="317"/>
              <w:jc w:val="center"/>
              <w:rPr>
                <w:rFonts w:ascii="Liberation Sans" w:eastAsiaTheme="minorHAnsi" w:hAnsi="Liberation Sans" w:cs="Arial"/>
                <w:lang w:eastAsia="en-US"/>
              </w:rPr>
            </w:pPr>
            <w:r w:rsidRPr="00D7655A">
              <w:rPr>
                <w:rFonts w:ascii="Liberation Sans" w:eastAsiaTheme="minorHAnsi" w:hAnsi="Liberation Sans" w:cs="Arial"/>
                <w:lang w:eastAsia="en-US"/>
              </w:rPr>
              <w:t>8</w:t>
            </w:r>
          </w:p>
        </w:tc>
        <w:tc>
          <w:tcPr>
            <w:tcW w:w="1985" w:type="dxa"/>
          </w:tcPr>
          <w:p w14:paraId="079AC9EF" w14:textId="77777777" w:rsidR="00D7655A" w:rsidRPr="00D7655A" w:rsidRDefault="00D7655A" w:rsidP="00D7655A">
            <w:pPr>
              <w:ind w:right="-1" w:firstLine="317"/>
              <w:rPr>
                <w:rFonts w:ascii="Liberation Sans" w:eastAsiaTheme="minorHAnsi" w:hAnsi="Liberation Sans" w:cs="Arial"/>
                <w:lang w:eastAsia="en-US"/>
              </w:rPr>
            </w:pPr>
            <w:r w:rsidRPr="00D7655A">
              <w:rPr>
                <w:rFonts w:ascii="Liberation Sans" w:eastAsiaTheme="minorHAnsi" w:hAnsi="Liberation Sans" w:cs="Arial"/>
                <w:lang w:eastAsia="en-US"/>
              </w:rPr>
              <w:t>8</w:t>
            </w:r>
          </w:p>
        </w:tc>
      </w:tr>
      <w:tr w:rsidR="00D7655A" w:rsidRPr="00D7655A" w14:paraId="3BD3FA88" w14:textId="77777777" w:rsidTr="001953DA">
        <w:tc>
          <w:tcPr>
            <w:tcW w:w="3681" w:type="dxa"/>
          </w:tcPr>
          <w:p w14:paraId="649C27E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Их них филиалов, ед.</w:t>
            </w:r>
          </w:p>
        </w:tc>
        <w:tc>
          <w:tcPr>
            <w:tcW w:w="1701" w:type="dxa"/>
          </w:tcPr>
          <w:p w14:paraId="55B30974"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8</w:t>
            </w:r>
          </w:p>
        </w:tc>
        <w:tc>
          <w:tcPr>
            <w:tcW w:w="1984" w:type="dxa"/>
          </w:tcPr>
          <w:p w14:paraId="507E86C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w:t>
            </w:r>
          </w:p>
        </w:tc>
        <w:tc>
          <w:tcPr>
            <w:tcW w:w="1985" w:type="dxa"/>
          </w:tcPr>
          <w:p w14:paraId="210444E6"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w:t>
            </w:r>
          </w:p>
        </w:tc>
      </w:tr>
      <w:tr w:rsidR="00D7655A" w:rsidRPr="00D7655A" w14:paraId="5AA78874" w14:textId="77777777" w:rsidTr="001953DA">
        <w:tc>
          <w:tcPr>
            <w:tcW w:w="3681" w:type="dxa"/>
          </w:tcPr>
          <w:p w14:paraId="4E3EF81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Из них приостановленных </w:t>
            </w:r>
          </w:p>
          <w:p w14:paraId="60C16007"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филиалов, ед.</w:t>
            </w:r>
          </w:p>
        </w:tc>
        <w:tc>
          <w:tcPr>
            <w:tcW w:w="1701" w:type="dxa"/>
          </w:tcPr>
          <w:p w14:paraId="758DD12B"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4</w:t>
            </w:r>
          </w:p>
        </w:tc>
        <w:tc>
          <w:tcPr>
            <w:tcW w:w="1984" w:type="dxa"/>
          </w:tcPr>
          <w:p w14:paraId="5C9E5CA6" w14:textId="77777777" w:rsidR="00D7655A" w:rsidRPr="00D7655A" w:rsidRDefault="00D7655A" w:rsidP="00D7655A">
            <w:pPr>
              <w:ind w:right="-1" w:firstLine="317"/>
              <w:jc w:val="both"/>
              <w:rPr>
                <w:rFonts w:ascii="Liberation Sans" w:eastAsiaTheme="minorHAnsi" w:hAnsi="Liberation Sans" w:cs="Arial"/>
                <w:lang w:eastAsia="en-US"/>
              </w:rPr>
            </w:pPr>
          </w:p>
        </w:tc>
        <w:tc>
          <w:tcPr>
            <w:tcW w:w="1985" w:type="dxa"/>
          </w:tcPr>
          <w:p w14:paraId="42553A3A" w14:textId="77777777" w:rsidR="00D7655A" w:rsidRPr="00D7655A" w:rsidRDefault="00D7655A" w:rsidP="00D7655A">
            <w:pPr>
              <w:ind w:right="-1" w:firstLine="317"/>
              <w:jc w:val="both"/>
              <w:rPr>
                <w:rFonts w:ascii="Liberation Sans" w:eastAsiaTheme="minorHAnsi" w:hAnsi="Liberation Sans" w:cs="Arial"/>
                <w:lang w:eastAsia="en-US"/>
              </w:rPr>
            </w:pPr>
          </w:p>
        </w:tc>
      </w:tr>
      <w:tr w:rsidR="00D7655A" w:rsidRPr="00D7655A" w14:paraId="7C13FB40" w14:textId="77777777" w:rsidTr="001953DA">
        <w:tc>
          <w:tcPr>
            <w:tcW w:w="3681" w:type="dxa"/>
          </w:tcPr>
          <w:p w14:paraId="682AAB9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Доля сельских ООУ, %</w:t>
            </w:r>
          </w:p>
        </w:tc>
        <w:tc>
          <w:tcPr>
            <w:tcW w:w="1701" w:type="dxa"/>
          </w:tcPr>
          <w:p w14:paraId="4806D8AA" w14:textId="77777777" w:rsidR="00D7655A" w:rsidRPr="00D7655A" w:rsidRDefault="00D7655A" w:rsidP="00D7655A">
            <w:pPr>
              <w:ind w:right="-1" w:firstLine="317"/>
              <w:jc w:val="both"/>
              <w:rPr>
                <w:rFonts w:ascii="Liberation Sans" w:eastAsiaTheme="minorHAnsi" w:hAnsi="Liberation Sans" w:cs="Arial"/>
                <w:lang w:eastAsia="en-US"/>
              </w:rPr>
            </w:pPr>
          </w:p>
        </w:tc>
        <w:tc>
          <w:tcPr>
            <w:tcW w:w="1984" w:type="dxa"/>
          </w:tcPr>
          <w:p w14:paraId="49B2CCC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83</w:t>
            </w:r>
          </w:p>
        </w:tc>
        <w:tc>
          <w:tcPr>
            <w:tcW w:w="1985" w:type="dxa"/>
          </w:tcPr>
          <w:p w14:paraId="6B677C2F"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73</w:t>
            </w:r>
          </w:p>
        </w:tc>
      </w:tr>
      <w:tr w:rsidR="00D7655A" w:rsidRPr="00D7655A" w14:paraId="1AD70E4D" w14:textId="77777777" w:rsidTr="001953DA">
        <w:tc>
          <w:tcPr>
            <w:tcW w:w="3681" w:type="dxa"/>
          </w:tcPr>
          <w:p w14:paraId="259AC0E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Доля сельских филиалов, %</w:t>
            </w:r>
          </w:p>
        </w:tc>
        <w:tc>
          <w:tcPr>
            <w:tcW w:w="1701" w:type="dxa"/>
          </w:tcPr>
          <w:p w14:paraId="3CE76B75"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88,2</w:t>
            </w:r>
          </w:p>
        </w:tc>
        <w:tc>
          <w:tcPr>
            <w:tcW w:w="1984" w:type="dxa"/>
          </w:tcPr>
          <w:p w14:paraId="151245EB"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c>
          <w:tcPr>
            <w:tcW w:w="1985" w:type="dxa"/>
          </w:tcPr>
          <w:p w14:paraId="7910F6C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r>
      <w:tr w:rsidR="00D7655A" w:rsidRPr="00D7655A" w14:paraId="542F6453" w14:textId="77777777" w:rsidTr="001953DA">
        <w:tc>
          <w:tcPr>
            <w:tcW w:w="3681" w:type="dxa"/>
          </w:tcPr>
          <w:p w14:paraId="474C5ED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Общая численность </w:t>
            </w:r>
          </w:p>
          <w:p w14:paraId="57DF20C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обучающихся в ООУ, чел.</w:t>
            </w:r>
          </w:p>
        </w:tc>
        <w:tc>
          <w:tcPr>
            <w:tcW w:w="1701" w:type="dxa"/>
          </w:tcPr>
          <w:p w14:paraId="25F9D88D"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1708</w:t>
            </w:r>
          </w:p>
        </w:tc>
        <w:tc>
          <w:tcPr>
            <w:tcW w:w="1984" w:type="dxa"/>
          </w:tcPr>
          <w:p w14:paraId="7CF553A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1655</w:t>
            </w:r>
          </w:p>
        </w:tc>
        <w:tc>
          <w:tcPr>
            <w:tcW w:w="1985" w:type="dxa"/>
          </w:tcPr>
          <w:p w14:paraId="6A9794AB"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Arial"/>
                <w:lang w:eastAsia="en-US"/>
              </w:rPr>
              <w:t>1670</w:t>
            </w:r>
          </w:p>
        </w:tc>
      </w:tr>
      <w:tr w:rsidR="00D7655A" w:rsidRPr="00D7655A" w14:paraId="4A59E4A0" w14:textId="77777777" w:rsidTr="001953DA">
        <w:tc>
          <w:tcPr>
            <w:tcW w:w="3681" w:type="dxa"/>
          </w:tcPr>
          <w:p w14:paraId="392895D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Доля обучающихся в </w:t>
            </w:r>
          </w:p>
          <w:p w14:paraId="6508990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сельских филиалах, % от</w:t>
            </w:r>
          </w:p>
          <w:p w14:paraId="15E40939"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общего количества </w:t>
            </w:r>
          </w:p>
          <w:p w14:paraId="68429B7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обучающихся в сельской местности</w:t>
            </w:r>
          </w:p>
        </w:tc>
        <w:tc>
          <w:tcPr>
            <w:tcW w:w="1701" w:type="dxa"/>
          </w:tcPr>
          <w:p w14:paraId="5E52C9D8"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87,5</w:t>
            </w:r>
          </w:p>
        </w:tc>
        <w:tc>
          <w:tcPr>
            <w:tcW w:w="1984" w:type="dxa"/>
          </w:tcPr>
          <w:p w14:paraId="2916445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6,5</w:t>
            </w:r>
          </w:p>
        </w:tc>
        <w:tc>
          <w:tcPr>
            <w:tcW w:w="1985" w:type="dxa"/>
          </w:tcPr>
          <w:p w14:paraId="56490537"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6,5</w:t>
            </w:r>
          </w:p>
        </w:tc>
      </w:tr>
      <w:tr w:rsidR="00D7655A" w:rsidRPr="00D7655A" w14:paraId="5FA1AC4E" w14:textId="77777777" w:rsidTr="001953DA">
        <w:tc>
          <w:tcPr>
            <w:tcW w:w="3681" w:type="dxa"/>
          </w:tcPr>
          <w:p w14:paraId="75A4993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Средняя наполняемость класса</w:t>
            </w:r>
          </w:p>
          <w:p w14:paraId="469639E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 xml:space="preserve"> в ООУ, чел.</w:t>
            </w:r>
          </w:p>
        </w:tc>
        <w:tc>
          <w:tcPr>
            <w:tcW w:w="1701" w:type="dxa"/>
          </w:tcPr>
          <w:p w14:paraId="0C374C6D"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6,33</w:t>
            </w:r>
          </w:p>
        </w:tc>
        <w:tc>
          <w:tcPr>
            <w:tcW w:w="1984" w:type="dxa"/>
          </w:tcPr>
          <w:p w14:paraId="407BA35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13</w:t>
            </w:r>
          </w:p>
        </w:tc>
        <w:tc>
          <w:tcPr>
            <w:tcW w:w="1985" w:type="dxa"/>
          </w:tcPr>
          <w:p w14:paraId="62367E8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13</w:t>
            </w:r>
          </w:p>
        </w:tc>
      </w:tr>
      <w:tr w:rsidR="00D7655A" w:rsidRPr="00D7655A" w14:paraId="7CD2D804" w14:textId="77777777" w:rsidTr="001953DA">
        <w:tc>
          <w:tcPr>
            <w:tcW w:w="3681" w:type="dxa"/>
          </w:tcPr>
          <w:p w14:paraId="585C184E"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Количество </w:t>
            </w:r>
          </w:p>
          <w:p w14:paraId="601D5EB9"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обучающихся, приходящихся </w:t>
            </w:r>
          </w:p>
          <w:p w14:paraId="61C7B8B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на 1 учителя, чел.</w:t>
            </w:r>
          </w:p>
        </w:tc>
        <w:tc>
          <w:tcPr>
            <w:tcW w:w="1701" w:type="dxa"/>
          </w:tcPr>
          <w:p w14:paraId="4607538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w:t>
            </w:r>
          </w:p>
        </w:tc>
        <w:tc>
          <w:tcPr>
            <w:tcW w:w="1984" w:type="dxa"/>
          </w:tcPr>
          <w:p w14:paraId="221D0BBC"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6,01</w:t>
            </w:r>
          </w:p>
        </w:tc>
        <w:tc>
          <w:tcPr>
            <w:tcW w:w="1985" w:type="dxa"/>
          </w:tcPr>
          <w:p w14:paraId="4F57F806"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6,34</w:t>
            </w:r>
          </w:p>
        </w:tc>
      </w:tr>
      <w:tr w:rsidR="00D7655A" w:rsidRPr="00D7655A" w14:paraId="6FC8DF78" w14:textId="77777777" w:rsidTr="001953DA">
        <w:tc>
          <w:tcPr>
            <w:tcW w:w="3681" w:type="dxa"/>
          </w:tcPr>
          <w:p w14:paraId="3FB6097D"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Доля дневных ООУ, ведущих </w:t>
            </w:r>
          </w:p>
          <w:p w14:paraId="4596D9F3"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занятия в 2 смены, %</w:t>
            </w:r>
          </w:p>
        </w:tc>
        <w:tc>
          <w:tcPr>
            <w:tcW w:w="1701" w:type="dxa"/>
          </w:tcPr>
          <w:p w14:paraId="47341B7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9,8</w:t>
            </w:r>
          </w:p>
        </w:tc>
        <w:tc>
          <w:tcPr>
            <w:tcW w:w="1984" w:type="dxa"/>
          </w:tcPr>
          <w:p w14:paraId="350D8190"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0</w:t>
            </w:r>
          </w:p>
        </w:tc>
        <w:tc>
          <w:tcPr>
            <w:tcW w:w="1985" w:type="dxa"/>
          </w:tcPr>
          <w:p w14:paraId="62303E0A" w14:textId="77777777" w:rsidR="00D7655A" w:rsidRPr="00D7655A" w:rsidRDefault="00D7655A" w:rsidP="00D7655A">
            <w:pPr>
              <w:ind w:right="-1" w:firstLine="317"/>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0</w:t>
            </w:r>
          </w:p>
        </w:tc>
      </w:tr>
    </w:tbl>
    <w:p w14:paraId="0831F6A2" w14:textId="77777777" w:rsidR="00D7655A" w:rsidRPr="00D7655A" w:rsidRDefault="00D7655A" w:rsidP="00D7655A">
      <w:pPr>
        <w:shd w:val="clear" w:color="auto" w:fill="FFFFFF" w:themeFill="background1"/>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В рамках реализации программы «Развитие образования и реализация государственной молодежной политики» в 2024 году начался:</w:t>
      </w:r>
    </w:p>
    <w:p w14:paraId="7FCF5806" w14:textId="7C582502" w:rsidR="00D7655A" w:rsidRPr="00D7655A" w:rsidRDefault="00D7655A" w:rsidP="00D7655A">
      <w:pPr>
        <w:shd w:val="clear" w:color="auto" w:fill="FFFFFF" w:themeFill="background1"/>
        <w:ind w:right="-1" w:firstLine="709"/>
        <w:jc w:val="both"/>
        <w:rPr>
          <w:rFonts w:ascii="Liberation Sans" w:hAnsi="Liberation Sans" w:cs="Arial"/>
          <w:color w:val="212529"/>
        </w:rPr>
      </w:pPr>
      <w:r w:rsidRPr="00D7655A">
        <w:rPr>
          <w:rFonts w:ascii="Liberation Sans" w:eastAsiaTheme="minorHAnsi" w:hAnsi="Liberation Sans" w:cstheme="minorBidi"/>
          <w:color w:val="22272F"/>
          <w:shd w:val="clear" w:color="auto" w:fill="FFFFFF"/>
          <w:lang w:eastAsia="en-US"/>
        </w:rPr>
        <w:t xml:space="preserve"> капитальный ремонт </w:t>
      </w:r>
      <w:r w:rsidRPr="00D7655A">
        <w:rPr>
          <w:rFonts w:ascii="Liberation Sans" w:hAnsi="Liberation Sans" w:cs="Arial"/>
          <w:bCs/>
          <w:color w:val="212529"/>
        </w:rPr>
        <w:t>основного здания МКОУ «Кировская средняя общеобразовательная школа»</w:t>
      </w:r>
      <w:r w:rsidRPr="00D7655A">
        <w:rPr>
          <w:rFonts w:ascii="Liberation Sans" w:hAnsi="Liberation Sans" w:cs="Arial"/>
          <w:color w:val="212529"/>
        </w:rPr>
        <w:t xml:space="preserve"> </w:t>
      </w:r>
      <w:r w:rsidRPr="00D7655A">
        <w:rPr>
          <w:rFonts w:ascii="Liberation Sans" w:hAnsi="Liberation Sans" w:cs="Arial"/>
          <w:bCs/>
          <w:color w:val="212529"/>
        </w:rPr>
        <w:t>за счет финансирования</w:t>
      </w:r>
      <w:r w:rsidRPr="00D7655A">
        <w:rPr>
          <w:rFonts w:ascii="Liberation Sans" w:hAnsi="Liberation Sans" w:cs="Arial"/>
          <w:color w:val="212529"/>
        </w:rPr>
        <w:t xml:space="preserve"> из федерального бюджета- </w:t>
      </w:r>
      <w:r w:rsidRPr="00D7655A">
        <w:rPr>
          <w:rFonts w:ascii="Liberation Sans" w:hAnsi="Liberation Sans" w:cs="Arial"/>
          <w:bCs/>
          <w:color w:val="212529"/>
        </w:rPr>
        <w:t>84 522,6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регионального бюджета- </w:t>
      </w:r>
      <w:r w:rsidRPr="00D7655A">
        <w:rPr>
          <w:rFonts w:ascii="Liberation Sans" w:hAnsi="Liberation Sans" w:cs="Arial"/>
          <w:bCs/>
          <w:color w:val="212529"/>
        </w:rPr>
        <w:t>2 614,1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и местного бюджета - </w:t>
      </w:r>
      <w:r w:rsidRPr="00D7655A">
        <w:rPr>
          <w:rFonts w:ascii="Liberation Sans" w:hAnsi="Liberation Sans" w:cs="Arial"/>
          <w:bCs/>
          <w:color w:val="212529"/>
        </w:rPr>
        <w:t>91,6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на общую сумму – </w:t>
      </w:r>
      <w:r w:rsidRPr="00D7655A">
        <w:rPr>
          <w:rFonts w:ascii="Liberation Sans" w:hAnsi="Liberation Sans" w:cs="Arial"/>
          <w:bCs/>
          <w:color w:val="212529"/>
        </w:rPr>
        <w:t>87 228,3 тыс.</w:t>
      </w:r>
      <w:r w:rsidR="000A4FF9">
        <w:rPr>
          <w:rFonts w:ascii="Liberation Sans" w:hAnsi="Liberation Sans" w:cs="Arial"/>
          <w:bCs/>
          <w:color w:val="212529"/>
        </w:rPr>
        <w:t xml:space="preserve"> </w:t>
      </w:r>
      <w:r w:rsidRPr="00D7655A">
        <w:rPr>
          <w:rFonts w:ascii="Liberation Sans" w:hAnsi="Liberation Sans" w:cs="Arial"/>
          <w:bCs/>
          <w:color w:val="212529"/>
        </w:rPr>
        <w:t>руб., со сроком выполнения работ 2024-2025 гг.</w:t>
      </w:r>
      <w:r w:rsidRPr="00D7655A">
        <w:rPr>
          <w:rFonts w:ascii="Liberation Sans" w:hAnsi="Liberation Sans" w:cs="Arial"/>
          <w:color w:val="212529"/>
        </w:rPr>
        <w:t xml:space="preserve"> </w:t>
      </w:r>
    </w:p>
    <w:p w14:paraId="5070E0B4" w14:textId="09076586" w:rsidR="00D7655A" w:rsidRPr="00D7655A" w:rsidRDefault="00D7655A" w:rsidP="00D7655A">
      <w:pPr>
        <w:shd w:val="clear" w:color="auto" w:fill="FFFFFF" w:themeFill="background1"/>
        <w:ind w:right="-1" w:firstLine="709"/>
        <w:jc w:val="both"/>
        <w:rPr>
          <w:rFonts w:ascii="Liberation Sans" w:hAnsi="Liberation Sans" w:cs="Arial"/>
          <w:color w:val="212529"/>
        </w:rPr>
      </w:pPr>
      <w:r w:rsidRPr="00D7655A">
        <w:rPr>
          <w:rFonts w:ascii="Liberation Sans" w:hAnsi="Liberation Sans" w:cs="Arial"/>
          <w:bCs/>
          <w:color w:val="212529"/>
        </w:rPr>
        <w:t xml:space="preserve">и капитальный ремонт здания начальной школы МКОУ «Кировская СОШ» за счет финансирования из </w:t>
      </w:r>
      <w:r w:rsidRPr="00D7655A">
        <w:rPr>
          <w:rFonts w:ascii="Liberation Sans" w:hAnsi="Liberation Sans" w:cs="Arial"/>
          <w:color w:val="212529"/>
        </w:rPr>
        <w:t>федерального бюджета: </w:t>
      </w:r>
      <w:r w:rsidRPr="00D7655A">
        <w:rPr>
          <w:rFonts w:ascii="Liberation Sans" w:hAnsi="Liberation Sans" w:cs="Arial"/>
          <w:bCs/>
          <w:color w:val="212529"/>
        </w:rPr>
        <w:t>29 166,0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из регионального бюджета-</w:t>
      </w:r>
      <w:r w:rsidRPr="00D7655A">
        <w:rPr>
          <w:rFonts w:ascii="Liberation Sans" w:hAnsi="Liberation Sans" w:cs="Arial"/>
          <w:bCs/>
          <w:color w:val="212529"/>
        </w:rPr>
        <w:t xml:space="preserve">902,0тыс. руб. и за счет </w:t>
      </w:r>
      <w:r w:rsidRPr="00D7655A">
        <w:rPr>
          <w:rFonts w:ascii="Liberation Sans" w:hAnsi="Liberation Sans" w:cs="Arial"/>
          <w:color w:val="212529"/>
        </w:rPr>
        <w:t xml:space="preserve">местного бюджета - </w:t>
      </w:r>
      <w:r w:rsidRPr="00D7655A">
        <w:rPr>
          <w:rFonts w:ascii="Liberation Sans" w:hAnsi="Liberation Sans" w:cs="Arial"/>
          <w:bCs/>
          <w:color w:val="212529"/>
        </w:rPr>
        <w:t>25,7 тыс.</w:t>
      </w:r>
      <w:r w:rsidR="000A4FF9">
        <w:rPr>
          <w:rFonts w:ascii="Liberation Sans" w:hAnsi="Liberation Sans" w:cs="Arial"/>
          <w:bCs/>
          <w:color w:val="212529"/>
        </w:rPr>
        <w:t xml:space="preserve"> </w:t>
      </w:r>
      <w:r w:rsidRPr="00D7655A">
        <w:rPr>
          <w:rFonts w:ascii="Liberation Sans" w:hAnsi="Liberation Sans" w:cs="Arial"/>
          <w:bCs/>
          <w:color w:val="212529"/>
        </w:rPr>
        <w:t>руб.</w:t>
      </w:r>
      <w:r w:rsidRPr="00D7655A">
        <w:rPr>
          <w:rFonts w:ascii="Liberation Sans" w:hAnsi="Liberation Sans" w:cs="Arial"/>
          <w:color w:val="212529"/>
        </w:rPr>
        <w:t xml:space="preserve"> Всего будет потрачено - </w:t>
      </w:r>
      <w:r w:rsidRPr="00D7655A">
        <w:rPr>
          <w:rFonts w:ascii="Liberation Sans" w:hAnsi="Liberation Sans" w:cs="Arial"/>
          <w:bCs/>
          <w:color w:val="212529"/>
        </w:rPr>
        <w:t>30 093,7 тыс.</w:t>
      </w:r>
      <w:r w:rsidR="000A4FF9">
        <w:rPr>
          <w:rFonts w:ascii="Liberation Sans" w:hAnsi="Liberation Sans" w:cs="Arial"/>
          <w:bCs/>
          <w:color w:val="212529"/>
        </w:rPr>
        <w:t xml:space="preserve"> </w:t>
      </w:r>
      <w:r w:rsidRPr="00D7655A">
        <w:rPr>
          <w:rFonts w:ascii="Liberation Sans" w:hAnsi="Liberation Sans" w:cs="Arial"/>
          <w:bCs/>
          <w:color w:val="212529"/>
        </w:rPr>
        <w:t>руб. Сроки выполнения работ 2024-2025 гг.</w:t>
      </w:r>
    </w:p>
    <w:p w14:paraId="1569436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Здание МКОУ «Мишкинская СОШ» требует проведения капитального ремонта, как школа, являющаяся центром образования, пунктом проведения итоговой государственной аттестации, с наибольшим количеством обучающихся. Также требуется благоустройство прилегающей территории школы для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создания комфортной и безопасной среды для детей. К концу прогнозируемого периода услуги данного учреждения будут востребованы и проведение капитального ремонта здания, и благоустройство прилегающей территории позволит предоставлять услуги образования на качественном уровне.</w:t>
      </w:r>
    </w:p>
    <w:p w14:paraId="024C142D" w14:textId="77777777" w:rsidR="00D7655A" w:rsidRPr="00D7655A" w:rsidRDefault="00D7655A" w:rsidP="00D7655A">
      <w:pPr>
        <w:ind w:right="-1" w:firstLine="709"/>
        <w:rPr>
          <w:rFonts w:ascii="Liberation Sans" w:eastAsiaTheme="minorHAnsi" w:hAnsi="Liberation Sans" w:cs="Arial"/>
          <w:u w:val="single"/>
          <w:lang w:eastAsia="en-US"/>
        </w:rPr>
      </w:pPr>
    </w:p>
    <w:p w14:paraId="3BAEAD95" w14:textId="77777777" w:rsidR="00D7655A" w:rsidRPr="00D7655A" w:rsidRDefault="00D7655A" w:rsidP="00D7655A">
      <w:pPr>
        <w:suppressAutoHyphens/>
        <w:ind w:right="-1" w:firstLine="709"/>
        <w:jc w:val="right"/>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 Таблица 12</w:t>
      </w:r>
    </w:p>
    <w:p w14:paraId="3745FF8E" w14:textId="77777777" w:rsidR="00D7655A" w:rsidRPr="00D7655A" w:rsidRDefault="00D7655A" w:rsidP="00D7655A">
      <w:pPr>
        <w:ind w:right="-1" w:firstLine="709"/>
        <w:jc w:val="both"/>
        <w:rPr>
          <w:rFonts w:ascii="Liberation Sans" w:eastAsiaTheme="minorHAnsi" w:hAnsi="Liberation Sans" w:cs="Arial"/>
          <w:b/>
          <w:lang w:eastAsia="en-US"/>
        </w:rPr>
      </w:pPr>
    </w:p>
    <w:p w14:paraId="1369AD93"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профильного обучения старшеклассников Мишкинского муниципального округа Курганской области</w:t>
      </w:r>
    </w:p>
    <w:p w14:paraId="5834A2B6" w14:textId="77777777" w:rsidR="00D7655A" w:rsidRPr="000A4FF9" w:rsidRDefault="00D7655A" w:rsidP="00D7655A">
      <w:pPr>
        <w:ind w:right="-1" w:firstLine="709"/>
        <w:jc w:val="center"/>
        <w:rPr>
          <w:rFonts w:ascii="Liberation Sans" w:eastAsiaTheme="minorHAnsi" w:hAnsi="Liberation Sans" w:cs="Arial"/>
          <w:lang w:eastAsia="en-US"/>
        </w:rPr>
      </w:pPr>
      <w:r w:rsidRPr="000A4FF9">
        <w:rPr>
          <w:rFonts w:ascii="Liberation Sans" w:eastAsiaTheme="minorHAnsi" w:hAnsi="Liberation Sans" w:cs="Arial"/>
          <w:lang w:eastAsia="en-US"/>
        </w:rPr>
        <w:t xml:space="preserve"> </w:t>
      </w:r>
    </w:p>
    <w:tbl>
      <w:tblPr>
        <w:tblStyle w:val="aa"/>
        <w:tblW w:w="9493" w:type="dxa"/>
        <w:tblLook w:val="04A0" w:firstRow="1" w:lastRow="0" w:firstColumn="1" w:lastColumn="0" w:noHBand="0" w:noVBand="1"/>
      </w:tblPr>
      <w:tblGrid>
        <w:gridCol w:w="4815"/>
        <w:gridCol w:w="1417"/>
        <w:gridCol w:w="1560"/>
        <w:gridCol w:w="1701"/>
      </w:tblGrid>
      <w:tr w:rsidR="00D7655A" w:rsidRPr="000A4FF9" w14:paraId="33F1218B" w14:textId="77777777" w:rsidTr="001953DA">
        <w:tc>
          <w:tcPr>
            <w:tcW w:w="4815" w:type="dxa"/>
          </w:tcPr>
          <w:p w14:paraId="765316CD" w14:textId="77777777" w:rsidR="00D7655A" w:rsidRPr="000A4FF9" w:rsidRDefault="00D7655A" w:rsidP="00D7655A">
            <w:pPr>
              <w:ind w:right="-1" w:firstLine="709"/>
              <w:rPr>
                <w:rFonts w:ascii="Liberation Sans" w:eastAsiaTheme="minorHAnsi" w:hAnsi="Liberation Sans" w:cs="Arial"/>
                <w:b/>
                <w:lang w:eastAsia="en-US"/>
              </w:rPr>
            </w:pPr>
            <w:r w:rsidRPr="000A4FF9">
              <w:rPr>
                <w:rFonts w:ascii="Liberation Sans" w:eastAsiaTheme="minorHAnsi" w:hAnsi="Liberation Sans" w:cstheme="minorBidi"/>
                <w:lang w:eastAsia="en-US"/>
              </w:rPr>
              <w:t>Показатели</w:t>
            </w:r>
          </w:p>
        </w:tc>
        <w:tc>
          <w:tcPr>
            <w:tcW w:w="1417" w:type="dxa"/>
          </w:tcPr>
          <w:p w14:paraId="6C9EABE2" w14:textId="77777777" w:rsidR="00D7655A" w:rsidRPr="000A4FF9" w:rsidRDefault="00D7655A" w:rsidP="00D7655A">
            <w:pPr>
              <w:ind w:right="-1"/>
              <w:rPr>
                <w:rFonts w:ascii="Liberation Sans" w:eastAsiaTheme="minorHAnsi" w:hAnsi="Liberation Sans" w:cs="Arial"/>
                <w:b/>
                <w:lang w:eastAsia="en-US"/>
              </w:rPr>
            </w:pPr>
            <w:r w:rsidRPr="000A4FF9">
              <w:rPr>
                <w:rFonts w:ascii="Liberation Sans" w:eastAsiaTheme="minorHAnsi" w:hAnsi="Liberation Sans" w:cstheme="minorBidi"/>
                <w:lang w:eastAsia="en-US"/>
              </w:rPr>
              <w:t>Факт 2016</w:t>
            </w:r>
          </w:p>
        </w:tc>
        <w:tc>
          <w:tcPr>
            <w:tcW w:w="1560" w:type="dxa"/>
          </w:tcPr>
          <w:p w14:paraId="1E34EF38" w14:textId="77777777" w:rsidR="00D7655A" w:rsidRPr="000A4FF9" w:rsidRDefault="00D7655A" w:rsidP="00D7655A">
            <w:pPr>
              <w:ind w:right="-1"/>
              <w:rPr>
                <w:rFonts w:ascii="Liberation Sans" w:eastAsiaTheme="minorHAnsi" w:hAnsi="Liberation Sans" w:cs="Arial"/>
                <w:b/>
                <w:lang w:eastAsia="en-US"/>
              </w:rPr>
            </w:pPr>
            <w:r w:rsidRPr="000A4FF9">
              <w:rPr>
                <w:rFonts w:ascii="Liberation Sans" w:eastAsiaTheme="minorHAnsi" w:hAnsi="Liberation Sans" w:cstheme="minorBidi"/>
                <w:lang w:eastAsia="en-US"/>
              </w:rPr>
              <w:t>Факт 2022</w:t>
            </w:r>
          </w:p>
        </w:tc>
        <w:tc>
          <w:tcPr>
            <w:tcW w:w="1701" w:type="dxa"/>
          </w:tcPr>
          <w:p w14:paraId="6FCA0365" w14:textId="77777777" w:rsidR="00D7655A" w:rsidRPr="000A4FF9" w:rsidRDefault="00D7655A" w:rsidP="00D7655A">
            <w:pPr>
              <w:ind w:right="-1"/>
              <w:rPr>
                <w:rFonts w:ascii="Liberation Sans" w:eastAsiaTheme="minorHAnsi" w:hAnsi="Liberation Sans" w:cs="Arial"/>
                <w:b/>
                <w:lang w:eastAsia="en-US"/>
              </w:rPr>
            </w:pPr>
            <w:r w:rsidRPr="000A4FF9">
              <w:rPr>
                <w:rFonts w:ascii="Liberation Sans" w:eastAsiaTheme="minorHAnsi" w:hAnsi="Liberation Sans" w:cstheme="minorBidi"/>
                <w:lang w:eastAsia="en-US"/>
              </w:rPr>
              <w:t>Факт 2023</w:t>
            </w:r>
          </w:p>
        </w:tc>
      </w:tr>
      <w:tr w:rsidR="00D7655A" w:rsidRPr="000A4FF9" w14:paraId="3C477827" w14:textId="77777777" w:rsidTr="001953DA">
        <w:tc>
          <w:tcPr>
            <w:tcW w:w="4815" w:type="dxa"/>
          </w:tcPr>
          <w:p w14:paraId="44A0A20B"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 средних ООУ, реализующих профильное обучение, от общего количества средних ООУ</w:t>
            </w:r>
          </w:p>
        </w:tc>
        <w:tc>
          <w:tcPr>
            <w:tcW w:w="1417" w:type="dxa"/>
          </w:tcPr>
          <w:p w14:paraId="617563F3"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100</w:t>
            </w:r>
          </w:p>
        </w:tc>
        <w:tc>
          <w:tcPr>
            <w:tcW w:w="1560" w:type="dxa"/>
          </w:tcPr>
          <w:p w14:paraId="6F8846F4"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100</w:t>
            </w:r>
          </w:p>
        </w:tc>
        <w:tc>
          <w:tcPr>
            <w:tcW w:w="1701" w:type="dxa"/>
          </w:tcPr>
          <w:p w14:paraId="5A16EB23"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100</w:t>
            </w:r>
          </w:p>
        </w:tc>
      </w:tr>
      <w:tr w:rsidR="00D7655A" w:rsidRPr="000A4FF9" w14:paraId="3D5D1659" w14:textId="77777777" w:rsidTr="001953DA">
        <w:tc>
          <w:tcPr>
            <w:tcW w:w="4815" w:type="dxa"/>
          </w:tcPr>
          <w:p w14:paraId="1CD9533A" w14:textId="77777777" w:rsidR="00D7655A" w:rsidRPr="000A4FF9" w:rsidRDefault="00D7655A" w:rsidP="00D7655A">
            <w:pPr>
              <w:ind w:right="-1"/>
              <w:rPr>
                <w:rFonts w:ascii="Liberation Sans" w:eastAsiaTheme="minorHAnsi" w:hAnsi="Liberation Sans" w:cstheme="minorBidi"/>
                <w:lang w:eastAsia="en-US"/>
              </w:rPr>
            </w:pPr>
            <w:r w:rsidRPr="000A4FF9">
              <w:rPr>
                <w:rFonts w:ascii="Liberation Sans" w:eastAsiaTheme="minorHAnsi" w:hAnsi="Liberation Sans" w:cstheme="minorBidi"/>
                <w:lang w:eastAsia="en-US"/>
              </w:rPr>
              <w:t>Охват старшеклассников профильным</w:t>
            </w:r>
          </w:p>
          <w:p w14:paraId="585A907D"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обучением</w:t>
            </w:r>
          </w:p>
        </w:tc>
        <w:tc>
          <w:tcPr>
            <w:tcW w:w="1417" w:type="dxa"/>
          </w:tcPr>
          <w:p w14:paraId="256602FF" w14:textId="77777777" w:rsidR="00D7655A" w:rsidRPr="000A4FF9" w:rsidRDefault="00D7655A" w:rsidP="00D7655A">
            <w:pPr>
              <w:ind w:right="-1"/>
              <w:rPr>
                <w:rFonts w:ascii="Liberation Sans" w:eastAsiaTheme="minorHAnsi" w:hAnsi="Liberation Sans" w:cs="Arial"/>
                <w:lang w:eastAsia="en-US"/>
              </w:rPr>
            </w:pPr>
            <w:r w:rsidRPr="000A4FF9">
              <w:rPr>
                <w:rFonts w:ascii="Liberation Sans" w:eastAsiaTheme="minorHAnsi" w:hAnsi="Liberation Sans" w:cstheme="minorBidi"/>
                <w:lang w:eastAsia="en-US"/>
              </w:rPr>
              <w:t>86,6</w:t>
            </w:r>
          </w:p>
        </w:tc>
        <w:tc>
          <w:tcPr>
            <w:tcW w:w="1560" w:type="dxa"/>
          </w:tcPr>
          <w:p w14:paraId="558DC694" w14:textId="77777777" w:rsidR="00D7655A" w:rsidRPr="000A4FF9" w:rsidRDefault="00D7655A" w:rsidP="00D7655A">
            <w:pPr>
              <w:ind w:right="-1" w:firstLine="709"/>
              <w:jc w:val="center"/>
              <w:rPr>
                <w:rFonts w:ascii="Liberation Sans" w:eastAsiaTheme="minorHAnsi" w:hAnsi="Liberation Sans" w:cs="Arial"/>
                <w:lang w:eastAsia="en-US"/>
              </w:rPr>
            </w:pPr>
          </w:p>
        </w:tc>
        <w:tc>
          <w:tcPr>
            <w:tcW w:w="1701" w:type="dxa"/>
          </w:tcPr>
          <w:p w14:paraId="3B0802B8" w14:textId="77777777" w:rsidR="00D7655A" w:rsidRPr="000A4FF9" w:rsidRDefault="00D7655A" w:rsidP="00D7655A">
            <w:pPr>
              <w:ind w:right="-1" w:firstLine="709"/>
              <w:jc w:val="center"/>
              <w:rPr>
                <w:rFonts w:ascii="Liberation Sans" w:eastAsiaTheme="minorHAnsi" w:hAnsi="Liberation Sans" w:cs="Arial"/>
                <w:lang w:eastAsia="en-US"/>
              </w:rPr>
            </w:pPr>
          </w:p>
        </w:tc>
      </w:tr>
    </w:tbl>
    <w:p w14:paraId="372F3571" w14:textId="7BCE6D2A" w:rsidR="00D7655A" w:rsidRPr="00D7655A" w:rsidRDefault="00D7655A" w:rsidP="00D7655A">
      <w:pPr>
        <w:ind w:right="-1" w:firstLine="709"/>
        <w:jc w:val="both"/>
        <w:rPr>
          <w:rFonts w:ascii="Liberation Sans" w:eastAsiaTheme="minorHAnsi" w:hAnsi="Liberation Sans" w:cstheme="majorHAnsi"/>
          <w:lang w:eastAsia="en-US"/>
        </w:rPr>
      </w:pPr>
      <w:r w:rsidRPr="000A4FF9">
        <w:rPr>
          <w:rFonts w:ascii="Liberation Sans" w:eastAsiaTheme="minorHAnsi" w:hAnsi="Liberation Sans" w:cstheme="majorHAnsi"/>
          <w:lang w:eastAsia="en-US"/>
        </w:rPr>
        <w:t>На территории Мишкинского муниципального округа программы дополнительного образования реализуют МБУДО «ЦДО, спорт школа» и общеобразовательные организации.</w:t>
      </w:r>
    </w:p>
    <w:p w14:paraId="2921F31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ajorHAnsi"/>
          <w:lang w:eastAsia="en-US"/>
        </w:rPr>
        <w:t xml:space="preserve">                                                                                                          </w:t>
      </w:r>
      <w:r w:rsidRPr="00D7655A">
        <w:rPr>
          <w:rFonts w:ascii="Liberation Sans" w:eastAsiaTheme="minorHAnsi" w:hAnsi="Liberation Sans" w:cstheme="minorBidi"/>
          <w:color w:val="22272F"/>
          <w:shd w:val="clear" w:color="auto" w:fill="FFFFFF"/>
          <w:lang w:eastAsia="en-US"/>
        </w:rPr>
        <w:t>Таблица 13</w:t>
      </w:r>
    </w:p>
    <w:p w14:paraId="167868D1" w14:textId="77777777" w:rsidR="00D7655A" w:rsidRPr="00D7655A" w:rsidRDefault="00D7655A" w:rsidP="00D7655A">
      <w:pPr>
        <w:ind w:right="-1" w:firstLine="709"/>
        <w:jc w:val="both"/>
        <w:rPr>
          <w:rFonts w:ascii="Liberation Sans" w:eastAsiaTheme="minorHAnsi" w:hAnsi="Liberation Sans" w:cstheme="majorHAnsi"/>
          <w:lang w:eastAsia="en-US"/>
        </w:rPr>
      </w:pPr>
    </w:p>
    <w:p w14:paraId="2459E621"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hAnsi="Liberation Sans" w:cs="Arial"/>
        </w:rPr>
        <w:t xml:space="preserve">Показатели дополнительного образования </w:t>
      </w:r>
      <w:r w:rsidRPr="00D7655A">
        <w:rPr>
          <w:rFonts w:ascii="Liberation Sans" w:eastAsiaTheme="minorHAnsi" w:hAnsi="Liberation Sans" w:cs="Arial"/>
          <w:lang w:eastAsia="en-US"/>
        </w:rPr>
        <w:t>Мишкинского муниципального округа Курганской области</w:t>
      </w:r>
    </w:p>
    <w:p w14:paraId="27DE4F6A" w14:textId="77777777" w:rsidR="00D7655A" w:rsidRPr="00D7655A" w:rsidRDefault="00D7655A" w:rsidP="00D7655A">
      <w:pPr>
        <w:ind w:right="-1" w:firstLine="709"/>
        <w:jc w:val="center"/>
        <w:rPr>
          <w:rFonts w:ascii="Liberation Sans" w:eastAsiaTheme="minorHAnsi" w:hAnsi="Liberation Sans" w:cstheme="minorBidi"/>
        </w:rPr>
      </w:pPr>
    </w:p>
    <w:tbl>
      <w:tblPr>
        <w:tblStyle w:val="aa"/>
        <w:tblW w:w="9209" w:type="dxa"/>
        <w:tblLook w:val="04A0" w:firstRow="1" w:lastRow="0" w:firstColumn="1" w:lastColumn="0" w:noHBand="0" w:noVBand="1"/>
      </w:tblPr>
      <w:tblGrid>
        <w:gridCol w:w="5352"/>
        <w:gridCol w:w="1273"/>
        <w:gridCol w:w="1308"/>
        <w:gridCol w:w="1276"/>
      </w:tblGrid>
      <w:tr w:rsidR="00D7655A" w:rsidRPr="00D7655A" w14:paraId="22BE7A48" w14:textId="77777777" w:rsidTr="001953DA">
        <w:tc>
          <w:tcPr>
            <w:tcW w:w="5352" w:type="dxa"/>
          </w:tcPr>
          <w:p w14:paraId="16995DAB" w14:textId="77777777" w:rsidR="00D7655A" w:rsidRPr="00D7655A" w:rsidRDefault="00D7655A" w:rsidP="00D7655A">
            <w:pPr>
              <w:spacing w:before="100" w:beforeAutospacing="1" w:after="100" w:afterAutospacing="1"/>
              <w:ind w:right="-1" w:firstLine="171"/>
              <w:jc w:val="both"/>
              <w:rPr>
                <w:rFonts w:ascii="Liberation Sans" w:hAnsi="Liberation Sans" w:cs="Arial"/>
                <w:b/>
              </w:rPr>
            </w:pPr>
            <w:r w:rsidRPr="00D7655A">
              <w:rPr>
                <w:rFonts w:ascii="Liberation Sans" w:hAnsi="Liberation Sans" w:cs="Arial"/>
                <w:b/>
              </w:rPr>
              <w:t>Показатели</w:t>
            </w:r>
          </w:p>
        </w:tc>
        <w:tc>
          <w:tcPr>
            <w:tcW w:w="1273" w:type="dxa"/>
          </w:tcPr>
          <w:p w14:paraId="14AB1987" w14:textId="77777777" w:rsidR="00D7655A" w:rsidRPr="00D7655A" w:rsidRDefault="00D7655A" w:rsidP="00D7655A">
            <w:pPr>
              <w:spacing w:after="200"/>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 2016</w:t>
            </w:r>
          </w:p>
        </w:tc>
        <w:tc>
          <w:tcPr>
            <w:tcW w:w="1308" w:type="dxa"/>
          </w:tcPr>
          <w:p w14:paraId="02FF108F" w14:textId="77777777" w:rsidR="00D7655A" w:rsidRPr="00D7655A" w:rsidRDefault="00D7655A" w:rsidP="00D7655A">
            <w:pPr>
              <w:spacing w:after="200"/>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 2022</w:t>
            </w:r>
          </w:p>
        </w:tc>
        <w:tc>
          <w:tcPr>
            <w:tcW w:w="1276" w:type="dxa"/>
          </w:tcPr>
          <w:p w14:paraId="0E2B007D" w14:textId="77777777" w:rsidR="00D7655A" w:rsidRPr="00D7655A" w:rsidRDefault="00D7655A" w:rsidP="00D7655A">
            <w:pPr>
              <w:spacing w:after="200"/>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Факт 2023</w:t>
            </w:r>
          </w:p>
        </w:tc>
      </w:tr>
      <w:tr w:rsidR="00D7655A" w:rsidRPr="00D7655A" w14:paraId="66370B2C" w14:textId="77777777" w:rsidTr="001953DA">
        <w:tc>
          <w:tcPr>
            <w:tcW w:w="5352" w:type="dxa"/>
          </w:tcPr>
          <w:p w14:paraId="0065CF7D" w14:textId="77777777" w:rsidR="00D7655A" w:rsidRPr="00D7655A" w:rsidRDefault="00D7655A" w:rsidP="00D7655A">
            <w:pPr>
              <w:ind w:right="-1"/>
              <w:jc w:val="both"/>
              <w:rPr>
                <w:rFonts w:ascii="Liberation Sans" w:hAnsi="Liberation Sans" w:cs="Arial"/>
                <w:color w:val="000000"/>
              </w:rPr>
            </w:pPr>
            <w:r w:rsidRPr="00D7655A">
              <w:rPr>
                <w:rFonts w:ascii="Liberation Sans" w:hAnsi="Liberation Sans" w:cs="Arial"/>
                <w:color w:val="000000"/>
              </w:rPr>
              <w:t xml:space="preserve">Количество учреждений дополнительного </w:t>
            </w:r>
          </w:p>
          <w:p w14:paraId="5CD58BC8" w14:textId="77777777" w:rsidR="00D7655A" w:rsidRPr="00D7655A" w:rsidRDefault="00D7655A" w:rsidP="00D7655A">
            <w:pPr>
              <w:ind w:right="-1"/>
              <w:jc w:val="both"/>
              <w:rPr>
                <w:rFonts w:ascii="Liberation Sans" w:hAnsi="Liberation Sans" w:cs="Arial"/>
                <w:color w:val="000000"/>
              </w:rPr>
            </w:pPr>
            <w:r w:rsidRPr="00D7655A">
              <w:rPr>
                <w:rFonts w:ascii="Liberation Sans" w:hAnsi="Liberation Sans" w:cs="Arial"/>
                <w:color w:val="000000"/>
              </w:rPr>
              <w:t>образования системы образования</w:t>
            </w:r>
          </w:p>
        </w:tc>
        <w:tc>
          <w:tcPr>
            <w:tcW w:w="1273" w:type="dxa"/>
          </w:tcPr>
          <w:p w14:paraId="0760594B"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w:t>
            </w:r>
          </w:p>
        </w:tc>
        <w:tc>
          <w:tcPr>
            <w:tcW w:w="1308" w:type="dxa"/>
          </w:tcPr>
          <w:p w14:paraId="164E47BF"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1</w:t>
            </w:r>
          </w:p>
        </w:tc>
        <w:tc>
          <w:tcPr>
            <w:tcW w:w="1276" w:type="dxa"/>
          </w:tcPr>
          <w:p w14:paraId="54233863"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1</w:t>
            </w:r>
          </w:p>
        </w:tc>
      </w:tr>
      <w:tr w:rsidR="00D7655A" w:rsidRPr="00D7655A" w14:paraId="3E0A1974" w14:textId="77777777" w:rsidTr="001953DA">
        <w:tc>
          <w:tcPr>
            <w:tcW w:w="5352" w:type="dxa"/>
          </w:tcPr>
          <w:p w14:paraId="68B495B0"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Доля занимающихся в объединениях:</w:t>
            </w:r>
          </w:p>
        </w:tc>
        <w:tc>
          <w:tcPr>
            <w:tcW w:w="1273" w:type="dxa"/>
          </w:tcPr>
          <w:p w14:paraId="72DF60B1"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54,86</w:t>
            </w:r>
          </w:p>
        </w:tc>
        <w:tc>
          <w:tcPr>
            <w:tcW w:w="1308" w:type="dxa"/>
          </w:tcPr>
          <w:p w14:paraId="7E8D6BBF"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68,20</w:t>
            </w:r>
          </w:p>
        </w:tc>
        <w:tc>
          <w:tcPr>
            <w:tcW w:w="1276" w:type="dxa"/>
          </w:tcPr>
          <w:p w14:paraId="126B6B8F" w14:textId="77777777" w:rsidR="00D7655A" w:rsidRPr="00D7655A" w:rsidRDefault="00D7655A" w:rsidP="00D7655A">
            <w:pPr>
              <w:spacing w:before="100" w:beforeAutospacing="1"/>
              <w:ind w:right="-1" w:firstLine="171"/>
              <w:jc w:val="both"/>
              <w:rPr>
                <w:rFonts w:ascii="Liberation Sans" w:hAnsi="Liberation Sans" w:cs="Arial"/>
              </w:rPr>
            </w:pPr>
            <w:r w:rsidRPr="00D7655A">
              <w:rPr>
                <w:rFonts w:ascii="Liberation Sans" w:hAnsi="Liberation Sans" w:cs="Arial"/>
              </w:rPr>
              <w:t>76,00</w:t>
            </w:r>
          </w:p>
        </w:tc>
      </w:tr>
      <w:tr w:rsidR="00D7655A" w:rsidRPr="00D7655A" w14:paraId="116FB0AB" w14:textId="77777777" w:rsidTr="001953DA">
        <w:tc>
          <w:tcPr>
            <w:tcW w:w="5352" w:type="dxa"/>
          </w:tcPr>
          <w:p w14:paraId="247F3C14"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 технического творчества</w:t>
            </w:r>
          </w:p>
        </w:tc>
        <w:tc>
          <w:tcPr>
            <w:tcW w:w="1273" w:type="dxa"/>
          </w:tcPr>
          <w:p w14:paraId="403082F0"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0,82</w:t>
            </w:r>
          </w:p>
        </w:tc>
        <w:tc>
          <w:tcPr>
            <w:tcW w:w="1308" w:type="dxa"/>
          </w:tcPr>
          <w:p w14:paraId="201C0975" w14:textId="77777777" w:rsidR="00D7655A" w:rsidRPr="00D7655A" w:rsidRDefault="00D7655A" w:rsidP="00D7655A">
            <w:pPr>
              <w:spacing w:before="100" w:beforeAutospacing="1"/>
              <w:ind w:right="-1" w:firstLine="171"/>
              <w:jc w:val="both"/>
              <w:rPr>
                <w:rFonts w:ascii="Liberation Sans" w:hAnsi="Liberation Sans" w:cs="Arial"/>
              </w:rPr>
            </w:pPr>
          </w:p>
        </w:tc>
        <w:tc>
          <w:tcPr>
            <w:tcW w:w="1276" w:type="dxa"/>
          </w:tcPr>
          <w:p w14:paraId="6EA37FEE" w14:textId="77777777" w:rsidR="00D7655A" w:rsidRPr="00D7655A" w:rsidRDefault="00D7655A" w:rsidP="00D7655A">
            <w:pPr>
              <w:spacing w:before="100" w:beforeAutospacing="1"/>
              <w:ind w:right="-1" w:firstLine="171"/>
              <w:jc w:val="both"/>
              <w:rPr>
                <w:rFonts w:ascii="Liberation Sans" w:hAnsi="Liberation Sans" w:cs="Arial"/>
              </w:rPr>
            </w:pPr>
          </w:p>
        </w:tc>
      </w:tr>
      <w:tr w:rsidR="00D7655A" w:rsidRPr="00D7655A" w14:paraId="1DDB0E99" w14:textId="77777777" w:rsidTr="001953DA">
        <w:tc>
          <w:tcPr>
            <w:tcW w:w="5352" w:type="dxa"/>
          </w:tcPr>
          <w:p w14:paraId="04D9567C"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lastRenderedPageBreak/>
              <w:t>- спортивного и спортивно-технического</w:t>
            </w:r>
          </w:p>
        </w:tc>
        <w:tc>
          <w:tcPr>
            <w:tcW w:w="1273" w:type="dxa"/>
          </w:tcPr>
          <w:p w14:paraId="20D775AA"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59,34</w:t>
            </w:r>
          </w:p>
        </w:tc>
        <w:tc>
          <w:tcPr>
            <w:tcW w:w="1308" w:type="dxa"/>
          </w:tcPr>
          <w:p w14:paraId="04C9D174" w14:textId="77777777" w:rsidR="00D7655A" w:rsidRPr="00D7655A" w:rsidRDefault="00D7655A" w:rsidP="00D7655A">
            <w:pPr>
              <w:spacing w:before="100" w:beforeAutospacing="1"/>
              <w:ind w:right="-1" w:firstLine="171"/>
              <w:jc w:val="both"/>
              <w:rPr>
                <w:rFonts w:ascii="Liberation Sans" w:hAnsi="Liberation Sans" w:cs="Arial"/>
              </w:rPr>
            </w:pPr>
          </w:p>
        </w:tc>
        <w:tc>
          <w:tcPr>
            <w:tcW w:w="1276" w:type="dxa"/>
          </w:tcPr>
          <w:p w14:paraId="4D7508AF" w14:textId="77777777" w:rsidR="00D7655A" w:rsidRPr="00D7655A" w:rsidRDefault="00D7655A" w:rsidP="00D7655A">
            <w:pPr>
              <w:spacing w:before="100" w:beforeAutospacing="1"/>
              <w:ind w:right="-1" w:firstLine="171"/>
              <w:jc w:val="both"/>
              <w:rPr>
                <w:rFonts w:ascii="Liberation Sans" w:hAnsi="Liberation Sans" w:cs="Arial"/>
                <w:sz w:val="20"/>
                <w:szCs w:val="20"/>
              </w:rPr>
            </w:pPr>
          </w:p>
        </w:tc>
      </w:tr>
      <w:tr w:rsidR="00D7655A" w:rsidRPr="00D7655A" w14:paraId="724DE013" w14:textId="77777777" w:rsidTr="001953DA">
        <w:tc>
          <w:tcPr>
            <w:tcW w:w="5352" w:type="dxa"/>
          </w:tcPr>
          <w:p w14:paraId="77CBC212" w14:textId="77777777" w:rsidR="00D7655A" w:rsidRPr="00D7655A" w:rsidRDefault="00D7655A" w:rsidP="00D7655A">
            <w:pPr>
              <w:spacing w:before="100" w:beforeAutospacing="1"/>
              <w:ind w:right="-1" w:firstLine="171"/>
              <w:jc w:val="both"/>
              <w:rPr>
                <w:rFonts w:ascii="Liberation Sans" w:hAnsi="Liberation Sans" w:cs="Arial"/>
                <w:color w:val="000000"/>
              </w:rPr>
            </w:pPr>
            <w:r w:rsidRPr="00D7655A">
              <w:rPr>
                <w:rFonts w:ascii="Liberation Sans" w:hAnsi="Liberation Sans" w:cs="Arial"/>
                <w:color w:val="000000"/>
              </w:rPr>
              <w:t>- художественного творчества</w:t>
            </w:r>
          </w:p>
        </w:tc>
        <w:tc>
          <w:tcPr>
            <w:tcW w:w="1273" w:type="dxa"/>
          </w:tcPr>
          <w:p w14:paraId="5EE1191C" w14:textId="77777777" w:rsidR="00D7655A" w:rsidRPr="00D7655A" w:rsidRDefault="00D7655A" w:rsidP="00D7655A">
            <w:pPr>
              <w:ind w:right="-1" w:firstLine="171"/>
              <w:rPr>
                <w:rFonts w:ascii="Liberation Sans" w:eastAsiaTheme="minorHAnsi" w:hAnsi="Liberation Sans" w:cstheme="minorBidi"/>
                <w:lang w:eastAsia="en-US"/>
              </w:rPr>
            </w:pPr>
            <w:r w:rsidRPr="00D7655A">
              <w:rPr>
                <w:rFonts w:ascii="Liberation Sans" w:eastAsiaTheme="minorHAnsi" w:hAnsi="Liberation Sans" w:cstheme="minorBidi"/>
                <w:lang w:eastAsia="en-US"/>
              </w:rPr>
              <w:t>28,49</w:t>
            </w:r>
          </w:p>
        </w:tc>
        <w:tc>
          <w:tcPr>
            <w:tcW w:w="1308" w:type="dxa"/>
          </w:tcPr>
          <w:p w14:paraId="7C8D28A6" w14:textId="77777777" w:rsidR="00D7655A" w:rsidRPr="00D7655A" w:rsidRDefault="00D7655A" w:rsidP="00D7655A">
            <w:pPr>
              <w:spacing w:before="100" w:beforeAutospacing="1"/>
              <w:ind w:right="-1" w:firstLine="171"/>
              <w:jc w:val="both"/>
              <w:rPr>
                <w:rFonts w:ascii="Liberation Sans" w:hAnsi="Liberation Sans" w:cs="Arial"/>
              </w:rPr>
            </w:pPr>
          </w:p>
        </w:tc>
        <w:tc>
          <w:tcPr>
            <w:tcW w:w="1276" w:type="dxa"/>
          </w:tcPr>
          <w:p w14:paraId="4E5D7492" w14:textId="77777777" w:rsidR="00D7655A" w:rsidRPr="00D7655A" w:rsidRDefault="00D7655A" w:rsidP="00D7655A">
            <w:pPr>
              <w:spacing w:before="100" w:beforeAutospacing="1"/>
              <w:ind w:right="-1" w:firstLine="171"/>
              <w:jc w:val="both"/>
              <w:rPr>
                <w:rFonts w:ascii="Liberation Sans" w:hAnsi="Liberation Sans" w:cs="Arial"/>
                <w:sz w:val="20"/>
                <w:szCs w:val="20"/>
              </w:rPr>
            </w:pPr>
          </w:p>
        </w:tc>
      </w:tr>
    </w:tbl>
    <w:p w14:paraId="309A2D58" w14:textId="77777777" w:rsidR="00D7655A" w:rsidRPr="00D7655A" w:rsidRDefault="00D7655A" w:rsidP="00D7655A">
      <w:pPr>
        <w:ind w:right="-1" w:firstLine="709"/>
        <w:jc w:val="center"/>
        <w:rPr>
          <w:rFonts w:ascii="Liberation Sans" w:eastAsiaTheme="minorHAnsi" w:hAnsi="Liberation Sans" w:cs="Arial"/>
          <w:b/>
          <w:lang w:eastAsia="en-US"/>
        </w:rPr>
      </w:pPr>
    </w:p>
    <w:p w14:paraId="25CA46F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января 2023 года на территории Мишкинского муниципального округа проживало 2316 детей в возрасте от 5 до 18 лет. </w:t>
      </w:r>
    </w:p>
    <w:p w14:paraId="5C1020F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января 2023 года на территории   Мишкинского муниципального округа функционируют 2 муниципальных бюджетных учреждения дополнительного образования и их обособленные структурные подразделения (далее вместе – УДО).</w:t>
      </w:r>
    </w:p>
    <w:p w14:paraId="71CE151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УДО осуществляют свою деятельность в 4 зданиях, расположенных в 3 населенных пунктах, в том числе в р.п. Мишкино Мишкинского муниципального округа Курганской области функционируют 2 УДО в 2 зданиях, в прилегающих населенных пунктах Мишкинского муниципального округа Курганской области – 2 УДО в 2 зданиях.</w:t>
      </w:r>
    </w:p>
    <w:p w14:paraId="0A0B563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всех УДО составляет 335 мест, в том числе в р.п. Мишкино Мишкинского муниципального округа Курганской области – 278 мест. Фактическая мощность всех УДО на 2022-2023 учебный год составляла 305 мест, в том числе в р.п. Мишкино Мишкинского муниципального округа Курганской области – 248 мест.</w:t>
      </w:r>
      <w:r w:rsidRPr="00D7655A">
        <w:rPr>
          <w:rFonts w:ascii="Liberation Sans" w:eastAsiaTheme="minorHAnsi" w:hAnsi="Liberation Sans" w:cs="Arial"/>
          <w:highlight w:val="red"/>
          <w:lang w:eastAsia="en-US"/>
        </w:rPr>
        <w:t xml:space="preserve"> </w:t>
      </w:r>
    </w:p>
    <w:p w14:paraId="6FF74D6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2022-2023 учебном году во всех УДО обучалось 1531 человек, в том числе в в р.п. Мишкино Мишкинского муниципального округа Курганской области – 1531 человек. </w:t>
      </w:r>
    </w:p>
    <w:p w14:paraId="7D6239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Недостатка мест в целом по Мишкинскому муниципальному округу в УДО нет.</w:t>
      </w:r>
    </w:p>
    <w:p w14:paraId="3C42A52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УДО 4 здания, в том числе в р.п. Мишкино Мишкинского муниципального округа Курганской области 2 здания, находятся в нормативном техническом состоянии,</w:t>
      </w:r>
    </w:p>
    <w:p w14:paraId="63C6A1C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 процесс обучения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 xml:space="preserve">в МКУДО «Мишкинская детская школа искусств» проходит в здании Мишкинского дома культуры, требующего ремонта. В связи с открытием новых отделений, увеличением численности учащихся получающих дополнительное образование, но в тоже время морально и физически устаревшей базой для занятий дополнительным образованием (здание, оборудование, мебель), необходимо создать условия для развития творческих способностей детей муниципального округа. Ремонт кабинетов детской школы искусств для занятий хореографией, декоративно-прикладным искусством позволит решить данный вопрос в полном объеме.   </w:t>
      </w:r>
    </w:p>
    <w:p w14:paraId="563A5777"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В июле 2023 года муниципальное бюджетное учреждение дополнительного образования «Мишкинская детско-юношеская спортивная школа» переименована в муниципальное бюджетное учреждение дополнительного образования «Центр дополнительного образования, спортивная школа Мишкинского муниципального округа».    </w:t>
      </w:r>
    </w:p>
    <w:p w14:paraId="173A653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ajorHAnsi"/>
          <w:lang w:eastAsia="en-US"/>
        </w:rPr>
        <w:t xml:space="preserve"> Центр дополнительного образования и образовательные организации реализуют программы всех направленностей. Более всего программ реализуется художественно-эстетической, физкультурно-спортивной, социально-гуманитарной направленности, менее всего технической направленности. Количество обучающихся.</w:t>
      </w:r>
      <w:r w:rsidRPr="00D7655A">
        <w:rPr>
          <w:rFonts w:ascii="Liberation Sans" w:eastAsiaTheme="minorHAnsi" w:hAnsi="Liberation Sans" w:cstheme="minorBidi"/>
          <w:lang w:eastAsia="en-US"/>
        </w:rPr>
        <w:t xml:space="preserve"> </w:t>
      </w:r>
    </w:p>
    <w:p w14:paraId="3648F765"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Образовательный процесс осуществлен на базе следующих учреждений: ДЮСШ, общеобразовательных школах района (с. Кирово, с. Коровье, с. Восход, с. Краснознаменское, с. Гладышево, с. Дубровное, р.п. Мишкино), дошкольных образовательных учреждений (детский сад №2 общеразвивающего вида (по ул. Строительная и по ул. Первомайская р.п. Мишкино и на базе МКОУ «Кировская СОШ»).    </w:t>
      </w:r>
    </w:p>
    <w:p w14:paraId="2847BB6E"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 Федеральный проект «Успех каждого ребенка» обозначил ключевым приоритетом повышение доступности услуг в сфере дополнительного образования детей и важным показателем здесь является увеличение охвата детей, </w:t>
      </w:r>
      <w:r w:rsidRPr="00D7655A">
        <w:rPr>
          <w:rFonts w:ascii="Liberation Sans" w:eastAsiaTheme="minorHAnsi" w:hAnsi="Liberation Sans" w:cstheme="majorHAnsi"/>
          <w:lang w:eastAsia="en-US"/>
        </w:rPr>
        <w:lastRenderedPageBreak/>
        <w:t xml:space="preserve">обучающихся по дополнительным образовательным программам в возрасте от 5 до 18 лет.  По состоянию на декабрь 2023 года доля детей в возрасте от 5 до 18 лет, охваченных дополнительным образованием в Мишкинском округе   составляет 79% при плановом показателе 86%.  </w:t>
      </w:r>
    </w:p>
    <w:p w14:paraId="62EE275A" w14:textId="77777777" w:rsidR="00D7655A" w:rsidRPr="00D7655A" w:rsidRDefault="00D7655A" w:rsidP="00D7655A">
      <w:pPr>
        <w:ind w:right="-1" w:firstLine="709"/>
        <w:jc w:val="both"/>
        <w:rPr>
          <w:rFonts w:ascii="Liberation Sans" w:eastAsiaTheme="minorHAnsi" w:hAnsi="Liberation Sans" w:cstheme="majorHAnsi"/>
          <w:lang w:eastAsia="en-US"/>
        </w:rPr>
      </w:pPr>
      <w:r w:rsidRPr="00D7655A">
        <w:rPr>
          <w:rFonts w:ascii="Liberation Sans" w:eastAsiaTheme="minorHAnsi" w:hAnsi="Liberation Sans" w:cstheme="majorHAnsi"/>
          <w:lang w:eastAsia="en-US"/>
        </w:rPr>
        <w:t xml:space="preserve">  В МКОУ «Мишкинская СОШ», МКОУ «Кировская СОШ» работают «Точки роста», а также, оборудования в рамках проекта «Цифровая образовательная среда».   В 2023 году открыт центр «Точка роста» в Восходской школе.</w:t>
      </w:r>
    </w:p>
    <w:p w14:paraId="656890F8" w14:textId="77777777" w:rsidR="00D7655A" w:rsidRPr="00D7655A" w:rsidRDefault="00D7655A" w:rsidP="00D7655A">
      <w:pPr>
        <w:ind w:right="-1" w:firstLine="709"/>
        <w:jc w:val="right"/>
        <w:rPr>
          <w:rFonts w:ascii="Liberation Sans" w:eastAsiaTheme="minorHAnsi" w:hAnsi="Liberation Sans" w:cstheme="minorBidi"/>
          <w:color w:val="22272F"/>
          <w:shd w:val="clear" w:color="auto" w:fill="FFFFFF"/>
          <w:lang w:eastAsia="en-US"/>
        </w:rPr>
      </w:pPr>
    </w:p>
    <w:p w14:paraId="778E5BCC" w14:textId="77777777" w:rsidR="00D7655A" w:rsidRPr="00D7655A" w:rsidRDefault="00D7655A" w:rsidP="00D7655A">
      <w:pPr>
        <w:ind w:right="-1" w:firstLine="709"/>
        <w:jc w:val="right"/>
        <w:rPr>
          <w:rFonts w:ascii="Liberation Sans" w:eastAsiaTheme="minorHAnsi" w:hAnsi="Liberation Sans" w:cstheme="majorHAnsi"/>
          <w:lang w:eastAsia="en-US"/>
        </w:rPr>
      </w:pPr>
      <w:r w:rsidRPr="00D7655A">
        <w:rPr>
          <w:rFonts w:ascii="Liberation Sans" w:eastAsiaTheme="minorHAnsi" w:hAnsi="Liberation Sans" w:cstheme="minorBidi"/>
          <w:color w:val="22272F"/>
          <w:shd w:val="clear" w:color="auto" w:fill="FFFFFF"/>
          <w:lang w:eastAsia="en-US"/>
        </w:rPr>
        <w:t>Таблица 14</w:t>
      </w:r>
    </w:p>
    <w:p w14:paraId="2B649BEB" w14:textId="77777777" w:rsidR="00D7655A" w:rsidRPr="00D7655A" w:rsidRDefault="00D7655A" w:rsidP="00D7655A">
      <w:pPr>
        <w:spacing w:before="100" w:beforeAutospacing="1" w:after="100" w:afterAutospacing="1"/>
        <w:ind w:right="-1"/>
        <w:jc w:val="center"/>
        <w:rPr>
          <w:rFonts w:ascii="Liberation Sans" w:hAnsi="Liberation Sans" w:cs="Arial"/>
        </w:rPr>
      </w:pPr>
      <w:r w:rsidRPr="00D7655A">
        <w:rPr>
          <w:rFonts w:ascii="Liberation Sans" w:hAnsi="Liberation Sans" w:cs="Arial"/>
        </w:rPr>
        <w:t>Кадровое обеспечение в сфере образования в Мишкинском муниципальном округе Курганской области</w:t>
      </w:r>
    </w:p>
    <w:tbl>
      <w:tblPr>
        <w:tblStyle w:val="aa"/>
        <w:tblW w:w="9351" w:type="dxa"/>
        <w:tblLayout w:type="fixed"/>
        <w:tblLook w:val="04A0" w:firstRow="1" w:lastRow="0" w:firstColumn="1" w:lastColumn="0" w:noHBand="0" w:noVBand="1"/>
      </w:tblPr>
      <w:tblGrid>
        <w:gridCol w:w="5382"/>
        <w:gridCol w:w="1134"/>
        <w:gridCol w:w="1134"/>
        <w:gridCol w:w="1701"/>
      </w:tblGrid>
      <w:tr w:rsidR="00D7655A" w:rsidRPr="00D7655A" w14:paraId="0E3A122E" w14:textId="77777777" w:rsidTr="001953DA">
        <w:trPr>
          <w:trHeight w:val="540"/>
        </w:trPr>
        <w:tc>
          <w:tcPr>
            <w:tcW w:w="5382" w:type="dxa"/>
          </w:tcPr>
          <w:p w14:paraId="4DBE551F" w14:textId="77777777" w:rsidR="00D7655A" w:rsidRPr="00D7655A" w:rsidRDefault="00D7655A" w:rsidP="00D7655A">
            <w:pPr>
              <w:spacing w:before="100" w:beforeAutospacing="1" w:after="100" w:afterAutospacing="1"/>
              <w:ind w:right="-1" w:firstLine="709"/>
              <w:rPr>
                <w:rFonts w:ascii="Liberation Sans" w:hAnsi="Liberation Sans" w:cs="Arial"/>
              </w:rPr>
            </w:pPr>
            <w:r w:rsidRPr="00D7655A">
              <w:rPr>
                <w:rFonts w:ascii="Liberation Sans" w:hAnsi="Liberation Sans" w:cs="Arial"/>
              </w:rPr>
              <w:t>Показатели</w:t>
            </w:r>
          </w:p>
        </w:tc>
        <w:tc>
          <w:tcPr>
            <w:tcW w:w="1134" w:type="dxa"/>
          </w:tcPr>
          <w:p w14:paraId="19D45C6F" w14:textId="77777777" w:rsidR="00D7655A" w:rsidRPr="00D7655A" w:rsidRDefault="00D7655A" w:rsidP="00D7655A">
            <w:pPr>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2016 год</w:t>
            </w:r>
          </w:p>
        </w:tc>
        <w:tc>
          <w:tcPr>
            <w:tcW w:w="1134" w:type="dxa"/>
          </w:tcPr>
          <w:p w14:paraId="02EABD75" w14:textId="77777777" w:rsidR="00D7655A" w:rsidRPr="00D7655A" w:rsidRDefault="00D7655A" w:rsidP="00D7655A">
            <w:pPr>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2022 год</w:t>
            </w:r>
          </w:p>
        </w:tc>
        <w:tc>
          <w:tcPr>
            <w:tcW w:w="1701" w:type="dxa"/>
          </w:tcPr>
          <w:p w14:paraId="0272EEA6" w14:textId="77777777" w:rsidR="00D7655A" w:rsidRPr="00D7655A" w:rsidRDefault="00D7655A" w:rsidP="00D7655A">
            <w:pPr>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2023 год</w:t>
            </w:r>
          </w:p>
        </w:tc>
      </w:tr>
      <w:tr w:rsidR="00D7655A" w:rsidRPr="00D7655A" w14:paraId="131F5FBC" w14:textId="77777777" w:rsidTr="001953DA">
        <w:tc>
          <w:tcPr>
            <w:tcW w:w="5382" w:type="dxa"/>
          </w:tcPr>
          <w:p w14:paraId="64D817D7" w14:textId="77777777" w:rsidR="00D7655A" w:rsidRPr="00D7655A" w:rsidRDefault="00D7655A" w:rsidP="000A4FF9">
            <w:pPr>
              <w:shd w:val="clear" w:color="auto" w:fill="FFFFFF" w:themeFill="background1"/>
              <w:ind w:right="-1"/>
              <w:rPr>
                <w:rFonts w:ascii="Liberation Sans" w:hAnsi="Liberation Sans" w:cs="Arial"/>
                <w:color w:val="000000"/>
              </w:rPr>
            </w:pPr>
            <w:r w:rsidRPr="00D7655A">
              <w:rPr>
                <w:rFonts w:ascii="Liberation Sans" w:hAnsi="Liberation Sans" w:cs="Arial"/>
                <w:color w:val="000000"/>
              </w:rPr>
              <w:t>Количество молодых специалистов,</w:t>
            </w:r>
          </w:p>
          <w:p w14:paraId="511780F8" w14:textId="77777777" w:rsidR="00D7655A" w:rsidRPr="00D7655A" w:rsidRDefault="00D7655A" w:rsidP="000A4FF9">
            <w:pPr>
              <w:shd w:val="clear" w:color="auto" w:fill="FFFFFF" w:themeFill="background1"/>
              <w:ind w:right="-1"/>
              <w:rPr>
                <w:rFonts w:ascii="Liberation Sans" w:hAnsi="Liberation Sans" w:cs="Arial"/>
                <w:color w:val="000000"/>
              </w:rPr>
            </w:pPr>
            <w:r w:rsidRPr="00D7655A">
              <w:rPr>
                <w:rFonts w:ascii="Liberation Sans" w:hAnsi="Liberation Sans" w:cs="Arial"/>
                <w:color w:val="000000"/>
              </w:rPr>
              <w:t>чел.</w:t>
            </w:r>
          </w:p>
        </w:tc>
        <w:tc>
          <w:tcPr>
            <w:tcW w:w="1134" w:type="dxa"/>
          </w:tcPr>
          <w:p w14:paraId="0DBB8702"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w:t>
            </w:r>
          </w:p>
        </w:tc>
        <w:tc>
          <w:tcPr>
            <w:tcW w:w="1134" w:type="dxa"/>
          </w:tcPr>
          <w:p w14:paraId="6E371431" w14:textId="77777777" w:rsidR="00D7655A" w:rsidRPr="00D7655A" w:rsidRDefault="00D7655A" w:rsidP="000A4FF9">
            <w:pPr>
              <w:shd w:val="clear" w:color="auto" w:fill="FFFFFF" w:themeFill="background1"/>
              <w:spacing w:after="100" w:afterAutospacing="1"/>
              <w:ind w:right="-1"/>
              <w:jc w:val="center"/>
              <w:rPr>
                <w:rFonts w:ascii="Liberation Sans" w:hAnsi="Liberation Sans" w:cs="Arial"/>
              </w:rPr>
            </w:pPr>
            <w:r w:rsidRPr="00D7655A">
              <w:rPr>
                <w:rFonts w:ascii="Liberation Sans" w:hAnsi="Liberation Sans" w:cs="Arial"/>
              </w:rPr>
              <w:t>7</w:t>
            </w:r>
          </w:p>
        </w:tc>
        <w:tc>
          <w:tcPr>
            <w:tcW w:w="1701" w:type="dxa"/>
          </w:tcPr>
          <w:p w14:paraId="520E8C0B" w14:textId="77777777" w:rsidR="00D7655A" w:rsidRPr="00D7655A" w:rsidRDefault="00D7655A" w:rsidP="000A4FF9">
            <w:pPr>
              <w:shd w:val="clear" w:color="auto" w:fill="FFFFFF" w:themeFill="background1"/>
              <w:spacing w:after="100" w:afterAutospacing="1"/>
              <w:ind w:right="-1" w:firstLine="709"/>
              <w:rPr>
                <w:rFonts w:ascii="Liberation Sans" w:hAnsi="Liberation Sans" w:cs="Arial"/>
              </w:rPr>
            </w:pPr>
            <w:r w:rsidRPr="00D7655A">
              <w:rPr>
                <w:rFonts w:ascii="Liberation Sans" w:hAnsi="Liberation Sans" w:cs="Arial"/>
              </w:rPr>
              <w:t>8</w:t>
            </w:r>
          </w:p>
        </w:tc>
      </w:tr>
      <w:tr w:rsidR="00D7655A" w:rsidRPr="00D7655A" w14:paraId="0F0EB943" w14:textId="77777777" w:rsidTr="001953DA">
        <w:tc>
          <w:tcPr>
            <w:tcW w:w="5382" w:type="dxa"/>
          </w:tcPr>
          <w:p w14:paraId="35A86BB1" w14:textId="77777777" w:rsidR="00D7655A" w:rsidRPr="00D7655A" w:rsidRDefault="00D7655A" w:rsidP="000A4FF9">
            <w:pPr>
              <w:shd w:val="clear" w:color="auto" w:fill="FFFFFF" w:themeFill="background1"/>
              <w:spacing w:after="100" w:afterAutospacing="1"/>
              <w:ind w:right="-1"/>
              <w:rPr>
                <w:rFonts w:ascii="Liberation Sans" w:hAnsi="Liberation Sans" w:cs="Arial"/>
                <w:color w:val="000000"/>
              </w:rPr>
            </w:pPr>
            <w:r w:rsidRPr="00D7655A">
              <w:rPr>
                <w:rFonts w:ascii="Liberation Sans" w:hAnsi="Liberation Sans" w:cs="Arial"/>
                <w:color w:val="000000"/>
              </w:rPr>
              <w:t>Количество молодых специалистов, получивших подъемное пособие на региональном уровне, чел.</w:t>
            </w:r>
          </w:p>
        </w:tc>
        <w:tc>
          <w:tcPr>
            <w:tcW w:w="1134" w:type="dxa"/>
          </w:tcPr>
          <w:p w14:paraId="19382837"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3</w:t>
            </w:r>
          </w:p>
        </w:tc>
        <w:tc>
          <w:tcPr>
            <w:tcW w:w="1134" w:type="dxa"/>
          </w:tcPr>
          <w:p w14:paraId="1A6B8154" w14:textId="77777777" w:rsidR="00D7655A" w:rsidRPr="000A4FF9" w:rsidRDefault="00D7655A" w:rsidP="000A4FF9">
            <w:pPr>
              <w:shd w:val="clear" w:color="auto" w:fill="FFFFFF" w:themeFill="background1"/>
              <w:spacing w:after="100" w:afterAutospacing="1"/>
              <w:ind w:right="-1"/>
              <w:jc w:val="center"/>
              <w:rPr>
                <w:rFonts w:ascii="Liberation Sans" w:hAnsi="Liberation Sans" w:cs="Arial"/>
              </w:rPr>
            </w:pPr>
            <w:r w:rsidRPr="000A4FF9">
              <w:rPr>
                <w:rFonts w:ascii="Liberation Sans" w:hAnsi="Liberation Sans" w:cs="Arial"/>
              </w:rPr>
              <w:t>0</w:t>
            </w:r>
          </w:p>
        </w:tc>
        <w:tc>
          <w:tcPr>
            <w:tcW w:w="1701" w:type="dxa"/>
          </w:tcPr>
          <w:p w14:paraId="294D2199" w14:textId="77777777" w:rsidR="00D7655A" w:rsidRPr="000A4FF9" w:rsidRDefault="00D7655A" w:rsidP="000A4FF9">
            <w:pPr>
              <w:shd w:val="clear" w:color="auto" w:fill="FFFFFF" w:themeFill="background1"/>
              <w:spacing w:after="100" w:afterAutospacing="1"/>
              <w:ind w:right="-1" w:firstLine="709"/>
              <w:rPr>
                <w:rFonts w:ascii="Liberation Sans" w:hAnsi="Liberation Sans" w:cs="Arial"/>
              </w:rPr>
            </w:pPr>
            <w:r w:rsidRPr="000A4FF9">
              <w:rPr>
                <w:rFonts w:ascii="Liberation Sans" w:hAnsi="Liberation Sans" w:cs="Arial"/>
              </w:rPr>
              <w:t>0</w:t>
            </w:r>
          </w:p>
        </w:tc>
      </w:tr>
      <w:tr w:rsidR="00D7655A" w:rsidRPr="00D7655A" w14:paraId="702A2BED" w14:textId="77777777" w:rsidTr="001953DA">
        <w:tc>
          <w:tcPr>
            <w:tcW w:w="5382" w:type="dxa"/>
          </w:tcPr>
          <w:p w14:paraId="42E5E82D" w14:textId="77777777" w:rsidR="00D7655A" w:rsidRPr="00D7655A" w:rsidRDefault="00D7655A" w:rsidP="000A4FF9">
            <w:pPr>
              <w:shd w:val="clear" w:color="auto" w:fill="FFFFFF" w:themeFill="background1"/>
              <w:spacing w:after="100" w:afterAutospacing="1"/>
              <w:ind w:right="-1"/>
              <w:rPr>
                <w:rFonts w:ascii="Liberation Sans" w:hAnsi="Liberation Sans" w:cs="Arial"/>
                <w:color w:val="000000"/>
              </w:rPr>
            </w:pPr>
            <w:r w:rsidRPr="00D7655A">
              <w:rPr>
                <w:rFonts w:ascii="Liberation Sans" w:hAnsi="Liberation Sans" w:cs="Arial"/>
                <w:color w:val="000000"/>
              </w:rPr>
              <w:t>Количество молодых специалистов, получивших подъемное пособие на муниципальном уровне</w:t>
            </w:r>
          </w:p>
        </w:tc>
        <w:tc>
          <w:tcPr>
            <w:tcW w:w="1134" w:type="dxa"/>
          </w:tcPr>
          <w:p w14:paraId="0908DFF7"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13</w:t>
            </w:r>
          </w:p>
        </w:tc>
        <w:tc>
          <w:tcPr>
            <w:tcW w:w="1134" w:type="dxa"/>
          </w:tcPr>
          <w:p w14:paraId="3484C380" w14:textId="77777777" w:rsidR="00D7655A" w:rsidRPr="000A4FF9" w:rsidRDefault="00D7655A" w:rsidP="000A4FF9">
            <w:pPr>
              <w:shd w:val="clear" w:color="auto" w:fill="FFFFFF" w:themeFill="background1"/>
              <w:spacing w:after="100" w:afterAutospacing="1"/>
              <w:ind w:right="-1"/>
              <w:jc w:val="center"/>
              <w:rPr>
                <w:rFonts w:ascii="Liberation Sans" w:hAnsi="Liberation Sans" w:cs="Arial"/>
              </w:rPr>
            </w:pPr>
            <w:r w:rsidRPr="000A4FF9">
              <w:rPr>
                <w:rFonts w:ascii="Liberation Sans" w:hAnsi="Liberation Sans" w:cs="Arial"/>
              </w:rPr>
              <w:t>0</w:t>
            </w:r>
          </w:p>
        </w:tc>
        <w:tc>
          <w:tcPr>
            <w:tcW w:w="1701" w:type="dxa"/>
          </w:tcPr>
          <w:p w14:paraId="644CC4E3" w14:textId="77777777" w:rsidR="00D7655A" w:rsidRPr="000A4FF9" w:rsidRDefault="00D7655A" w:rsidP="000A4FF9">
            <w:pPr>
              <w:shd w:val="clear" w:color="auto" w:fill="FFFFFF" w:themeFill="background1"/>
              <w:spacing w:after="100" w:afterAutospacing="1"/>
              <w:ind w:right="-1" w:firstLine="709"/>
              <w:rPr>
                <w:rFonts w:ascii="Liberation Sans" w:hAnsi="Liberation Sans" w:cs="Arial"/>
              </w:rPr>
            </w:pPr>
            <w:r w:rsidRPr="000A4FF9">
              <w:rPr>
                <w:rFonts w:ascii="Liberation Sans" w:hAnsi="Liberation Sans" w:cs="Arial"/>
              </w:rPr>
              <w:t>0</w:t>
            </w:r>
          </w:p>
        </w:tc>
      </w:tr>
      <w:tr w:rsidR="00D7655A" w:rsidRPr="00D7655A" w14:paraId="116750F6" w14:textId="77777777" w:rsidTr="001953DA">
        <w:tc>
          <w:tcPr>
            <w:tcW w:w="5382" w:type="dxa"/>
          </w:tcPr>
          <w:p w14:paraId="1CE41FC8" w14:textId="77777777" w:rsidR="00D7655A" w:rsidRPr="00D7655A" w:rsidRDefault="00D7655A" w:rsidP="000A4FF9">
            <w:pPr>
              <w:shd w:val="clear" w:color="auto" w:fill="FFFFFF" w:themeFill="background1"/>
              <w:spacing w:after="100" w:afterAutospacing="1"/>
              <w:ind w:right="-1"/>
              <w:rPr>
                <w:rFonts w:ascii="Liberation Sans" w:hAnsi="Liberation Sans" w:cs="Arial"/>
              </w:rPr>
            </w:pPr>
            <w:r w:rsidRPr="00D7655A">
              <w:rPr>
                <w:rFonts w:ascii="Liberation Sans" w:hAnsi="Liberation Sans" w:cs="Arial"/>
                <w:color w:val="000000"/>
              </w:rPr>
              <w:t>Доля учителей пенсионного возраста, чел.</w:t>
            </w:r>
          </w:p>
        </w:tc>
        <w:tc>
          <w:tcPr>
            <w:tcW w:w="1134" w:type="dxa"/>
          </w:tcPr>
          <w:p w14:paraId="76A3F8B8"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25,2</w:t>
            </w:r>
          </w:p>
        </w:tc>
        <w:tc>
          <w:tcPr>
            <w:tcW w:w="1134" w:type="dxa"/>
          </w:tcPr>
          <w:p w14:paraId="0B89AC79" w14:textId="77777777" w:rsidR="00D7655A" w:rsidRPr="000A4FF9" w:rsidRDefault="00D7655A" w:rsidP="000A4FF9">
            <w:pPr>
              <w:shd w:val="clear" w:color="auto" w:fill="FFFFFF" w:themeFill="background1"/>
              <w:spacing w:after="100" w:afterAutospacing="1"/>
              <w:ind w:right="-1"/>
              <w:jc w:val="center"/>
              <w:rPr>
                <w:rFonts w:ascii="Liberation Sans" w:hAnsi="Liberation Sans" w:cs="Arial"/>
              </w:rPr>
            </w:pPr>
            <w:r w:rsidRPr="000A4FF9">
              <w:rPr>
                <w:rFonts w:ascii="Liberation Sans" w:hAnsi="Liberation Sans" w:cs="Arial"/>
              </w:rPr>
              <w:t>35</w:t>
            </w:r>
          </w:p>
        </w:tc>
        <w:tc>
          <w:tcPr>
            <w:tcW w:w="1701" w:type="dxa"/>
          </w:tcPr>
          <w:p w14:paraId="3BAA5AB9" w14:textId="77777777" w:rsidR="00D7655A" w:rsidRPr="000A4FF9" w:rsidRDefault="00D7655A" w:rsidP="000A4FF9">
            <w:pPr>
              <w:shd w:val="clear" w:color="auto" w:fill="FFFFFF" w:themeFill="background1"/>
              <w:spacing w:after="100" w:afterAutospacing="1"/>
              <w:ind w:right="-1" w:firstLine="709"/>
              <w:rPr>
                <w:rFonts w:ascii="Liberation Sans" w:hAnsi="Liberation Sans" w:cs="Arial"/>
              </w:rPr>
            </w:pPr>
            <w:r w:rsidRPr="000A4FF9">
              <w:rPr>
                <w:rFonts w:ascii="Liberation Sans" w:hAnsi="Liberation Sans" w:cs="Arial"/>
              </w:rPr>
              <w:t>34</w:t>
            </w:r>
          </w:p>
        </w:tc>
      </w:tr>
      <w:tr w:rsidR="00D7655A" w:rsidRPr="00D7655A" w14:paraId="425A1F1C" w14:textId="77777777" w:rsidTr="001953DA">
        <w:trPr>
          <w:trHeight w:val="320"/>
        </w:trPr>
        <w:tc>
          <w:tcPr>
            <w:tcW w:w="5382" w:type="dxa"/>
          </w:tcPr>
          <w:p w14:paraId="4399BA78" w14:textId="77777777" w:rsidR="00D7655A" w:rsidRPr="00D7655A" w:rsidRDefault="00D7655A" w:rsidP="000A4FF9">
            <w:pPr>
              <w:shd w:val="clear" w:color="auto" w:fill="FFFFFF" w:themeFill="background1"/>
              <w:spacing w:before="100" w:beforeAutospacing="1" w:after="100" w:afterAutospacing="1"/>
              <w:ind w:right="-1"/>
              <w:rPr>
                <w:rFonts w:ascii="Liberation Sans" w:hAnsi="Liberation Sans" w:cs="Arial"/>
              </w:rPr>
            </w:pPr>
            <w:r w:rsidRPr="00D7655A">
              <w:rPr>
                <w:rFonts w:ascii="Liberation Sans" w:hAnsi="Liberation Sans" w:cs="Arial"/>
                <w:color w:val="000000"/>
              </w:rPr>
              <w:t>Размер пособия (тыс. руб.)</w:t>
            </w:r>
          </w:p>
        </w:tc>
        <w:tc>
          <w:tcPr>
            <w:tcW w:w="1134" w:type="dxa"/>
          </w:tcPr>
          <w:p w14:paraId="7B9363E8" w14:textId="77777777" w:rsidR="00D7655A" w:rsidRPr="00D7655A"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10</w:t>
            </w:r>
          </w:p>
        </w:tc>
        <w:tc>
          <w:tcPr>
            <w:tcW w:w="1134" w:type="dxa"/>
          </w:tcPr>
          <w:p w14:paraId="606CC513" w14:textId="77777777" w:rsidR="00D7655A" w:rsidRPr="000A4FF9" w:rsidRDefault="00D7655A" w:rsidP="000A4FF9">
            <w:pPr>
              <w:shd w:val="clear" w:color="auto" w:fill="FFFFFF" w:themeFill="background1"/>
              <w:spacing w:before="100" w:beforeAutospacing="1" w:after="100" w:afterAutospacing="1"/>
              <w:ind w:right="-1"/>
              <w:jc w:val="center"/>
              <w:rPr>
                <w:rFonts w:ascii="Liberation Sans" w:hAnsi="Liberation Sans" w:cs="Arial"/>
              </w:rPr>
            </w:pPr>
            <w:r w:rsidRPr="000A4FF9">
              <w:rPr>
                <w:rFonts w:ascii="Liberation Sans" w:hAnsi="Liberation Sans" w:cs="Arial"/>
              </w:rPr>
              <w:t>0</w:t>
            </w:r>
          </w:p>
        </w:tc>
        <w:tc>
          <w:tcPr>
            <w:tcW w:w="1701" w:type="dxa"/>
          </w:tcPr>
          <w:p w14:paraId="47D1453D" w14:textId="77777777" w:rsidR="00D7655A" w:rsidRPr="000A4FF9" w:rsidRDefault="00D7655A" w:rsidP="000A4FF9">
            <w:pPr>
              <w:shd w:val="clear" w:color="auto" w:fill="FFFFFF" w:themeFill="background1"/>
              <w:spacing w:before="100" w:beforeAutospacing="1" w:after="100" w:afterAutospacing="1"/>
              <w:ind w:right="-1" w:firstLine="709"/>
              <w:rPr>
                <w:rFonts w:ascii="Liberation Sans" w:hAnsi="Liberation Sans" w:cs="Arial"/>
              </w:rPr>
            </w:pPr>
            <w:r w:rsidRPr="000A4FF9">
              <w:rPr>
                <w:rFonts w:ascii="Liberation Sans" w:hAnsi="Liberation Sans" w:cs="Arial"/>
              </w:rPr>
              <w:t>0</w:t>
            </w:r>
          </w:p>
        </w:tc>
      </w:tr>
      <w:tr w:rsidR="00D7655A" w:rsidRPr="000A4FF9" w14:paraId="7C3BE087" w14:textId="77777777" w:rsidTr="001953DA">
        <w:tc>
          <w:tcPr>
            <w:tcW w:w="5382" w:type="dxa"/>
          </w:tcPr>
          <w:p w14:paraId="166848DF" w14:textId="77777777" w:rsidR="00D7655A" w:rsidRPr="000A4FF9" w:rsidRDefault="00D7655A" w:rsidP="000A4FF9">
            <w:pPr>
              <w:shd w:val="clear" w:color="auto" w:fill="FFFFFF" w:themeFill="background1"/>
              <w:ind w:right="-1"/>
              <w:jc w:val="both"/>
              <w:rPr>
                <w:rFonts w:ascii="Liberation Sans" w:hAnsi="Liberation Sans" w:cs="Arial"/>
                <w:color w:val="000000"/>
              </w:rPr>
            </w:pPr>
            <w:r w:rsidRPr="000A4FF9">
              <w:rPr>
                <w:rFonts w:ascii="Liberation Sans" w:hAnsi="Liberation Sans" w:cs="Arial"/>
                <w:color w:val="000000"/>
              </w:rPr>
              <w:t>Доля учителей в возрасте до 35 лет от</w:t>
            </w:r>
          </w:p>
          <w:p w14:paraId="39C0425E" w14:textId="77777777" w:rsidR="00D7655A" w:rsidRPr="000A4FF9" w:rsidRDefault="00D7655A" w:rsidP="000A4FF9">
            <w:pPr>
              <w:shd w:val="clear" w:color="auto" w:fill="FFFFFF" w:themeFill="background1"/>
              <w:ind w:right="-1"/>
              <w:jc w:val="both"/>
              <w:rPr>
                <w:rFonts w:ascii="Liberation Sans" w:hAnsi="Liberation Sans" w:cs="Arial"/>
                <w:color w:val="000000"/>
              </w:rPr>
            </w:pPr>
            <w:r w:rsidRPr="000A4FF9">
              <w:rPr>
                <w:rFonts w:ascii="Liberation Sans" w:hAnsi="Liberation Sans" w:cs="Arial"/>
                <w:color w:val="000000"/>
              </w:rPr>
              <w:t>общего количества учителей, %</w:t>
            </w:r>
          </w:p>
        </w:tc>
        <w:tc>
          <w:tcPr>
            <w:tcW w:w="1134" w:type="dxa"/>
          </w:tcPr>
          <w:p w14:paraId="1FBEE232" w14:textId="77777777" w:rsidR="00D7655A" w:rsidRPr="000A4FF9" w:rsidRDefault="00D7655A" w:rsidP="000A4FF9">
            <w:pPr>
              <w:shd w:val="clear" w:color="auto" w:fill="FFFFFF" w:themeFill="background1"/>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31,6</w:t>
            </w:r>
          </w:p>
        </w:tc>
        <w:tc>
          <w:tcPr>
            <w:tcW w:w="1134" w:type="dxa"/>
          </w:tcPr>
          <w:p w14:paraId="78F86E07" w14:textId="77777777" w:rsidR="00D7655A" w:rsidRPr="000A4FF9" w:rsidRDefault="00D7655A" w:rsidP="000A4FF9">
            <w:pPr>
              <w:shd w:val="clear" w:color="auto" w:fill="FFFFFF" w:themeFill="background1"/>
              <w:ind w:right="-1"/>
              <w:jc w:val="center"/>
              <w:rPr>
                <w:rFonts w:ascii="Liberation Sans" w:hAnsi="Liberation Sans" w:cs="Arial"/>
              </w:rPr>
            </w:pPr>
            <w:r w:rsidRPr="000A4FF9">
              <w:rPr>
                <w:rFonts w:ascii="Liberation Sans" w:hAnsi="Liberation Sans" w:cs="Arial"/>
              </w:rPr>
              <w:t>0</w:t>
            </w:r>
          </w:p>
        </w:tc>
        <w:tc>
          <w:tcPr>
            <w:tcW w:w="1701" w:type="dxa"/>
          </w:tcPr>
          <w:p w14:paraId="6DA208E3" w14:textId="77777777" w:rsidR="00D7655A" w:rsidRPr="000A4FF9" w:rsidRDefault="00D7655A" w:rsidP="000A4FF9">
            <w:pPr>
              <w:shd w:val="clear" w:color="auto" w:fill="FFFFFF" w:themeFill="background1"/>
              <w:ind w:right="-1" w:firstLine="709"/>
              <w:jc w:val="center"/>
              <w:rPr>
                <w:rFonts w:ascii="Liberation Sans" w:hAnsi="Liberation Sans" w:cs="Arial"/>
              </w:rPr>
            </w:pPr>
          </w:p>
        </w:tc>
      </w:tr>
      <w:tr w:rsidR="00D7655A" w:rsidRPr="000A4FF9" w14:paraId="6314740A" w14:textId="77777777" w:rsidTr="001953DA">
        <w:tc>
          <w:tcPr>
            <w:tcW w:w="5382" w:type="dxa"/>
          </w:tcPr>
          <w:p w14:paraId="202182D2" w14:textId="77777777" w:rsidR="00D7655A" w:rsidRPr="000A4FF9" w:rsidRDefault="00D7655A" w:rsidP="000A4FF9">
            <w:pPr>
              <w:shd w:val="clear" w:color="auto" w:fill="FFFFFF" w:themeFill="background1"/>
              <w:spacing w:before="100" w:beforeAutospacing="1" w:after="100" w:afterAutospacing="1"/>
              <w:ind w:right="-1"/>
              <w:jc w:val="both"/>
              <w:rPr>
                <w:rFonts w:ascii="Liberation Sans" w:hAnsi="Liberation Sans" w:cs="Arial"/>
                <w:color w:val="000000"/>
              </w:rPr>
            </w:pPr>
            <w:r w:rsidRPr="000A4FF9">
              <w:rPr>
                <w:rFonts w:ascii="Liberation Sans" w:hAnsi="Liberation Sans" w:cs="Arial"/>
                <w:color w:val="000000"/>
              </w:rPr>
              <w:t>Доля учителей со стажем работы до 5 лет, %</w:t>
            </w:r>
          </w:p>
        </w:tc>
        <w:tc>
          <w:tcPr>
            <w:tcW w:w="1134" w:type="dxa"/>
          </w:tcPr>
          <w:p w14:paraId="40A47BCB" w14:textId="77777777" w:rsidR="00D7655A" w:rsidRPr="000A4FF9"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21,8</w:t>
            </w:r>
          </w:p>
        </w:tc>
        <w:tc>
          <w:tcPr>
            <w:tcW w:w="1134" w:type="dxa"/>
          </w:tcPr>
          <w:p w14:paraId="012DFBDB"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c>
          <w:tcPr>
            <w:tcW w:w="1701" w:type="dxa"/>
          </w:tcPr>
          <w:p w14:paraId="5C23C39E"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r>
      <w:tr w:rsidR="00D7655A" w:rsidRPr="000A4FF9" w14:paraId="5940C4B5" w14:textId="77777777" w:rsidTr="001953DA">
        <w:tc>
          <w:tcPr>
            <w:tcW w:w="5382" w:type="dxa"/>
          </w:tcPr>
          <w:p w14:paraId="22B4A1AA" w14:textId="77777777" w:rsidR="00D7655A" w:rsidRPr="000A4FF9" w:rsidRDefault="00D7655A" w:rsidP="000A4FF9">
            <w:pPr>
              <w:shd w:val="clear" w:color="auto" w:fill="FFFFFF" w:themeFill="background1"/>
              <w:spacing w:before="100" w:beforeAutospacing="1" w:after="100" w:afterAutospacing="1"/>
              <w:ind w:right="-1"/>
              <w:jc w:val="both"/>
              <w:rPr>
                <w:rFonts w:ascii="Liberation Sans" w:hAnsi="Liberation Sans" w:cs="Arial"/>
                <w:color w:val="000000"/>
              </w:rPr>
            </w:pPr>
            <w:r w:rsidRPr="000A4FF9">
              <w:rPr>
                <w:rFonts w:ascii="Liberation Sans" w:hAnsi="Liberation Sans" w:cs="Arial"/>
                <w:color w:val="000000"/>
              </w:rPr>
              <w:t>Доля учителей, имеющих высшее образование, %</w:t>
            </w:r>
          </w:p>
        </w:tc>
        <w:tc>
          <w:tcPr>
            <w:tcW w:w="1134" w:type="dxa"/>
          </w:tcPr>
          <w:p w14:paraId="06AABE2B" w14:textId="77777777" w:rsidR="00D7655A" w:rsidRPr="000A4FF9"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71,9</w:t>
            </w:r>
          </w:p>
        </w:tc>
        <w:tc>
          <w:tcPr>
            <w:tcW w:w="1134" w:type="dxa"/>
          </w:tcPr>
          <w:p w14:paraId="5F4E2F11"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c>
          <w:tcPr>
            <w:tcW w:w="1701" w:type="dxa"/>
          </w:tcPr>
          <w:p w14:paraId="557088E6"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r>
      <w:tr w:rsidR="00D7655A" w:rsidRPr="000A4FF9" w14:paraId="62653A61" w14:textId="77777777" w:rsidTr="001953DA">
        <w:tc>
          <w:tcPr>
            <w:tcW w:w="5382" w:type="dxa"/>
          </w:tcPr>
          <w:p w14:paraId="24C735D6" w14:textId="77777777" w:rsidR="00D7655A" w:rsidRPr="000A4FF9" w:rsidRDefault="00D7655A" w:rsidP="000A4FF9">
            <w:pPr>
              <w:shd w:val="clear" w:color="auto" w:fill="FFFFFF" w:themeFill="background1"/>
              <w:spacing w:before="100" w:beforeAutospacing="1" w:after="100" w:afterAutospacing="1"/>
              <w:ind w:right="-1"/>
              <w:jc w:val="both"/>
              <w:rPr>
                <w:rFonts w:ascii="Liberation Sans" w:hAnsi="Liberation Sans" w:cs="Arial"/>
                <w:color w:val="000000"/>
              </w:rPr>
            </w:pPr>
            <w:r w:rsidRPr="000A4FF9">
              <w:rPr>
                <w:rFonts w:ascii="Liberation Sans" w:hAnsi="Liberation Sans" w:cs="Arial"/>
                <w:color w:val="000000"/>
              </w:rPr>
              <w:t>из них имеют высшее педагогическое образование, %</w:t>
            </w:r>
          </w:p>
        </w:tc>
        <w:tc>
          <w:tcPr>
            <w:tcW w:w="1134" w:type="dxa"/>
          </w:tcPr>
          <w:p w14:paraId="096923AB" w14:textId="77777777" w:rsidR="00D7655A" w:rsidRPr="000A4FF9" w:rsidRDefault="00D7655A" w:rsidP="000A4FF9">
            <w:pPr>
              <w:shd w:val="clear" w:color="auto" w:fill="FFFFFF" w:themeFill="background1"/>
              <w:spacing w:after="200"/>
              <w:ind w:right="-1"/>
              <w:jc w:val="center"/>
              <w:rPr>
                <w:rFonts w:ascii="Liberation Sans" w:eastAsiaTheme="minorHAnsi" w:hAnsi="Liberation Sans" w:cstheme="minorBidi"/>
                <w:lang w:eastAsia="en-US"/>
              </w:rPr>
            </w:pPr>
            <w:r w:rsidRPr="000A4FF9">
              <w:rPr>
                <w:rFonts w:ascii="Liberation Sans" w:eastAsiaTheme="minorHAnsi" w:hAnsi="Liberation Sans" w:cstheme="minorBidi"/>
                <w:lang w:eastAsia="en-US"/>
              </w:rPr>
              <w:t>95,4</w:t>
            </w:r>
          </w:p>
        </w:tc>
        <w:tc>
          <w:tcPr>
            <w:tcW w:w="1134" w:type="dxa"/>
          </w:tcPr>
          <w:p w14:paraId="218A1131"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c>
          <w:tcPr>
            <w:tcW w:w="1701" w:type="dxa"/>
          </w:tcPr>
          <w:p w14:paraId="48C255DF" w14:textId="77777777" w:rsidR="00D7655A" w:rsidRPr="000A4FF9" w:rsidRDefault="00D7655A" w:rsidP="000A4FF9">
            <w:pPr>
              <w:shd w:val="clear" w:color="auto" w:fill="FFFFFF" w:themeFill="background1"/>
              <w:spacing w:before="100" w:beforeAutospacing="1" w:after="100" w:afterAutospacing="1"/>
              <w:ind w:right="-1" w:firstLine="709"/>
              <w:jc w:val="center"/>
              <w:rPr>
                <w:rFonts w:ascii="Liberation Sans" w:hAnsi="Liberation Sans" w:cs="Arial"/>
              </w:rPr>
            </w:pPr>
          </w:p>
        </w:tc>
      </w:tr>
    </w:tbl>
    <w:p w14:paraId="4B348D14" w14:textId="77777777" w:rsidR="00D7655A" w:rsidRPr="000A4FF9" w:rsidRDefault="00D7655A" w:rsidP="000A4FF9">
      <w:pPr>
        <w:shd w:val="clear" w:color="auto" w:fill="FFFFFF" w:themeFill="background1"/>
        <w:ind w:right="-1" w:firstLine="709"/>
        <w:jc w:val="both"/>
        <w:rPr>
          <w:rFonts w:ascii="Liberation Sans" w:eastAsiaTheme="minorHAnsi" w:hAnsi="Liberation Sans" w:cs="Arial"/>
          <w:color w:val="000000"/>
          <w:lang w:eastAsia="en-US"/>
        </w:rPr>
      </w:pPr>
      <w:r w:rsidRPr="000A4FF9">
        <w:rPr>
          <w:rFonts w:ascii="Liberation Sans" w:eastAsiaTheme="minorHAnsi" w:hAnsi="Liberation Sans" w:cs="Arial"/>
          <w:color w:val="000000"/>
          <w:lang w:eastAsia="en-US"/>
        </w:rPr>
        <w:t>Поддержка педагогических работников Мишкинского округа осуществляется через участие в конкурсах профессионального мастерства. Педагоги района участвуют в межмуниципальном и областном фестивалях педагогического мастерства, в профессиональных интернет-конкурсах, в областном фестивале ИКТ (медиа-уроки).</w:t>
      </w:r>
    </w:p>
    <w:p w14:paraId="3A15206B" w14:textId="77777777" w:rsidR="00D7655A" w:rsidRPr="000A4FF9" w:rsidRDefault="00D7655A" w:rsidP="000A4FF9">
      <w:pPr>
        <w:shd w:val="clear" w:color="auto" w:fill="FFFFFF" w:themeFill="background1"/>
        <w:ind w:right="-1" w:firstLine="709"/>
        <w:jc w:val="both"/>
        <w:rPr>
          <w:rFonts w:ascii="Liberation Sans" w:eastAsiaTheme="minorHAnsi" w:hAnsi="Liberation Sans" w:cs="Arial"/>
          <w:color w:val="000000"/>
          <w:lang w:eastAsia="en-US"/>
        </w:rPr>
      </w:pPr>
      <w:r w:rsidRPr="000A4FF9">
        <w:rPr>
          <w:rFonts w:ascii="Liberation Sans" w:eastAsiaTheme="minorHAnsi" w:hAnsi="Liberation Sans" w:cs="Arial"/>
          <w:color w:val="000000"/>
          <w:lang w:eastAsia="en-US"/>
        </w:rPr>
        <w:t>В целях привлечения и закрепления молодых специалистов в Мишкинском округе с 2001 года за счет средств муниципального бюджета выплачивается подъемное пособие молодым специалистам, трудоустроившимся в сельскую местность на период работы не менее 3-х лет, в размере 10 тыс. руб. С 2017 по 2023 год подъемное пособие за счет средств бюджета Мишкинского округа получили 52 молодых специалиста, по 100 тыс. рублей из регионального бюджета – 26 молодых специалистов.</w:t>
      </w:r>
    </w:p>
    <w:p w14:paraId="57896EC7" w14:textId="77777777" w:rsidR="00D7655A" w:rsidRPr="00D7655A" w:rsidRDefault="00D7655A" w:rsidP="000A4FF9">
      <w:pPr>
        <w:shd w:val="clear" w:color="auto" w:fill="FFFFFF" w:themeFill="background1"/>
        <w:ind w:right="-1" w:firstLine="709"/>
        <w:jc w:val="both"/>
        <w:rPr>
          <w:rFonts w:ascii="Liberation Sans" w:eastAsiaTheme="minorHAnsi" w:hAnsi="Liberation Sans" w:cs="Arial"/>
          <w:color w:val="000000"/>
          <w:lang w:eastAsia="en-US"/>
        </w:rPr>
      </w:pPr>
      <w:r w:rsidRPr="000A4FF9">
        <w:rPr>
          <w:rFonts w:ascii="Liberation Sans" w:eastAsiaTheme="minorHAnsi" w:hAnsi="Liberation Sans" w:cs="Arial"/>
          <w:color w:val="000000"/>
          <w:lang w:eastAsia="en-US"/>
        </w:rPr>
        <w:t xml:space="preserve">Образовательный ценз учителей на протяжении последних 10 лет остается практически неизменным, в 2023 году доля учителей, имеющих высшее образование составляет 71,9 %, из них доля учителей, имеющих высшее педагогическое образование, составила </w:t>
      </w:r>
      <w:r w:rsidRPr="000A4FF9">
        <w:rPr>
          <w:rFonts w:ascii="Liberation Sans" w:eastAsiaTheme="minorHAnsi" w:hAnsi="Liberation Sans" w:cs="Arial"/>
          <w:lang w:eastAsia="en-US"/>
        </w:rPr>
        <w:t xml:space="preserve">95,4 </w:t>
      </w:r>
      <w:r w:rsidRPr="000A4FF9">
        <w:rPr>
          <w:rFonts w:ascii="Liberation Sans" w:eastAsiaTheme="minorHAnsi" w:hAnsi="Liberation Sans" w:cs="Arial"/>
          <w:color w:val="000000"/>
          <w:lang w:eastAsia="en-US"/>
        </w:rPr>
        <w:t>%, что выше среднеобластного показателя.</w:t>
      </w:r>
    </w:p>
    <w:p w14:paraId="4E6BB43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удовлетворения высокого спроса потребителей на образовательные услуги необходимы:</w:t>
      </w:r>
    </w:p>
    <w:p w14:paraId="14EC84D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дальнейшая модернизация содержания образования и образовательной среды с учетом потребностей и интересов общества, в соответствии с требованиями федеральных государственных образовательных стандартов;</w:t>
      </w:r>
    </w:p>
    <w:p w14:paraId="50B1A33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качества общего образования.</w:t>
      </w:r>
    </w:p>
    <w:p w14:paraId="49CF7721" w14:textId="77777777" w:rsidR="00D7655A" w:rsidRPr="00D7655A" w:rsidRDefault="00D7655A" w:rsidP="00D7655A">
      <w:pPr>
        <w:suppressAutoHyphens/>
        <w:ind w:right="-1" w:firstLine="709"/>
        <w:rPr>
          <w:rFonts w:ascii="Liberation Sans" w:hAnsi="Liberation Sans"/>
        </w:rPr>
      </w:pPr>
    </w:p>
    <w:p w14:paraId="371A1A62"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rPr>
        <w:t>2.</w:t>
      </w:r>
      <w:r w:rsidRPr="00D7655A">
        <w:rPr>
          <w:rFonts w:ascii="Liberation Sans" w:hAnsi="Liberation Sans"/>
          <w:color w:val="22272F"/>
          <w:shd w:val="clear" w:color="auto" w:fill="FFFFFF"/>
        </w:rPr>
        <w:t xml:space="preserve">2.2.14. Культура </w:t>
      </w:r>
    </w:p>
    <w:p w14:paraId="7F7302EE"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7A4462C9"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Приоритетными направлениями развития культуры являются:</w:t>
      </w:r>
    </w:p>
    <w:p w14:paraId="2C8EC2D0"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развитие и реализация культурного и творческого потенциала жителей округа;</w:t>
      </w:r>
    </w:p>
    <w:p w14:paraId="7BD480E6"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повышение качества и разнообразия услуг, предоставляемых в области культуры, досуга и библиотечного дела;</w:t>
      </w:r>
    </w:p>
    <w:p w14:paraId="2261E181"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обеспечение максимальной доступности культурных благ;</w:t>
      </w:r>
    </w:p>
    <w:p w14:paraId="2014E5B6" w14:textId="77777777" w:rsidR="00D7655A" w:rsidRPr="00D7655A" w:rsidRDefault="00D7655A" w:rsidP="00D7655A">
      <w:pPr>
        <w:suppressAutoHyphens/>
        <w:ind w:right="-1" w:firstLine="709"/>
        <w:jc w:val="both"/>
        <w:rPr>
          <w:rFonts w:ascii="Liberation Sans" w:hAnsi="Liberation Sans"/>
        </w:rPr>
      </w:pPr>
      <w:r w:rsidRPr="00D7655A">
        <w:rPr>
          <w:rFonts w:ascii="Liberation Sans" w:hAnsi="Liberation Sans"/>
        </w:rPr>
        <w:t>- сохранение и популяризация культурного наследия народов России;</w:t>
      </w:r>
    </w:p>
    <w:p w14:paraId="5CBD3468" w14:textId="77777777" w:rsidR="00D7655A" w:rsidRPr="00D7655A" w:rsidRDefault="00D7655A" w:rsidP="00D7655A">
      <w:pPr>
        <w:widowControl w:val="0"/>
        <w:suppressAutoHyphens/>
        <w:ind w:right="-1" w:firstLine="709"/>
        <w:jc w:val="both"/>
        <w:rPr>
          <w:rFonts w:ascii="Liberation Sans" w:hAnsi="Liberation Sans"/>
          <w:lang w:eastAsia="zh-CN"/>
        </w:rPr>
      </w:pPr>
      <w:r w:rsidRPr="00D7655A">
        <w:rPr>
          <w:rFonts w:ascii="Liberation Sans" w:hAnsi="Liberation Sans"/>
          <w:lang w:eastAsia="zh-CN"/>
        </w:rPr>
        <w:t>- восстановление и развитие семейных ценностей.</w:t>
      </w:r>
    </w:p>
    <w:p w14:paraId="619069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развития сферы культуры Мишкинского муниципального округа Курганской области представлены в таблице 15</w:t>
      </w:r>
    </w:p>
    <w:p w14:paraId="7C3D65E4" w14:textId="77777777" w:rsidR="00D7655A" w:rsidRPr="00D7655A" w:rsidRDefault="00D7655A" w:rsidP="00D7655A">
      <w:pPr>
        <w:widowControl w:val="0"/>
        <w:suppressAutoHyphens/>
        <w:ind w:right="-1" w:firstLine="709"/>
        <w:jc w:val="both"/>
        <w:rPr>
          <w:rFonts w:ascii="Liberation Sans" w:hAnsi="Liberation Sans"/>
          <w:lang w:eastAsia="zh-CN"/>
        </w:rPr>
      </w:pPr>
    </w:p>
    <w:p w14:paraId="5A7ADB21" w14:textId="77777777" w:rsidR="00D7655A" w:rsidRPr="00D7655A" w:rsidRDefault="00D7655A" w:rsidP="00D7655A">
      <w:pPr>
        <w:ind w:right="-1" w:firstLine="709"/>
        <w:jc w:val="right"/>
        <w:rPr>
          <w:rFonts w:ascii="Liberation Sans" w:eastAsiaTheme="minorHAnsi" w:hAnsi="Liberation Sans" w:cs="Arial"/>
          <w:lang w:eastAsia="en-US"/>
        </w:rPr>
      </w:pPr>
      <w:r w:rsidRPr="00D7655A">
        <w:rPr>
          <w:rFonts w:ascii="Liberation Sans" w:eastAsiaTheme="minorHAnsi" w:hAnsi="Liberation Sans" w:cs="Arial"/>
          <w:lang w:eastAsia="en-US"/>
        </w:rPr>
        <w:t>Таблица 15</w:t>
      </w:r>
    </w:p>
    <w:p w14:paraId="36357235" w14:textId="77777777" w:rsidR="00D7655A" w:rsidRPr="00D7655A" w:rsidRDefault="00D7655A" w:rsidP="00D7655A">
      <w:pPr>
        <w:ind w:right="-1" w:firstLine="709"/>
        <w:jc w:val="right"/>
        <w:rPr>
          <w:rFonts w:ascii="Liberation Sans" w:eastAsiaTheme="minorHAnsi" w:hAnsi="Liberation Sans" w:cs="Arial"/>
          <w:lang w:eastAsia="en-US"/>
        </w:rPr>
      </w:pPr>
    </w:p>
    <w:p w14:paraId="3B6B2057"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Показатели развития сферы культуры Мишкинского муниципального округа Курганской области</w:t>
      </w:r>
    </w:p>
    <w:p w14:paraId="17C46F37" w14:textId="77777777" w:rsidR="00D7655A" w:rsidRPr="00D7655A" w:rsidRDefault="00D7655A" w:rsidP="00D7655A">
      <w:pPr>
        <w:ind w:right="-1" w:firstLine="709"/>
        <w:jc w:val="both"/>
        <w:rPr>
          <w:rFonts w:ascii="Liberation Sans" w:eastAsiaTheme="minorHAnsi" w:hAnsi="Liberation Sans" w:cs="Arial"/>
          <w:lang w:eastAsia="en-US"/>
        </w:rPr>
      </w:pPr>
    </w:p>
    <w:tbl>
      <w:tblPr>
        <w:tblW w:w="952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701"/>
        <w:gridCol w:w="1985"/>
        <w:gridCol w:w="2126"/>
      </w:tblGrid>
      <w:tr w:rsidR="00D7655A" w:rsidRPr="00D7655A" w14:paraId="1C72CCCF" w14:textId="77777777" w:rsidTr="001953DA">
        <w:tc>
          <w:tcPr>
            <w:tcW w:w="3715" w:type="dxa"/>
          </w:tcPr>
          <w:p w14:paraId="65EB610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Наименование статей</w:t>
            </w:r>
          </w:p>
        </w:tc>
        <w:tc>
          <w:tcPr>
            <w:tcW w:w="1701" w:type="dxa"/>
          </w:tcPr>
          <w:p w14:paraId="11F53CE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2016 год</w:t>
            </w:r>
          </w:p>
        </w:tc>
        <w:tc>
          <w:tcPr>
            <w:tcW w:w="1985" w:type="dxa"/>
          </w:tcPr>
          <w:p w14:paraId="082E46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2022 год</w:t>
            </w:r>
          </w:p>
        </w:tc>
        <w:tc>
          <w:tcPr>
            <w:tcW w:w="2126" w:type="dxa"/>
          </w:tcPr>
          <w:p w14:paraId="7243572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2023 год</w:t>
            </w:r>
          </w:p>
        </w:tc>
      </w:tr>
      <w:tr w:rsidR="00D7655A" w:rsidRPr="00D7655A" w14:paraId="229F4550" w14:textId="77777777" w:rsidTr="001953DA">
        <w:tc>
          <w:tcPr>
            <w:tcW w:w="3715" w:type="dxa"/>
          </w:tcPr>
          <w:p w14:paraId="7B27D4A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Число учреждений </w:t>
            </w:r>
          </w:p>
          <w:p w14:paraId="4216C285"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культурно-досугового типа</w:t>
            </w:r>
          </w:p>
        </w:tc>
        <w:tc>
          <w:tcPr>
            <w:tcW w:w="1701" w:type="dxa"/>
          </w:tcPr>
          <w:p w14:paraId="7E3141D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22</w:t>
            </w:r>
          </w:p>
        </w:tc>
        <w:tc>
          <w:tcPr>
            <w:tcW w:w="1985" w:type="dxa"/>
          </w:tcPr>
          <w:p w14:paraId="42B84AB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21</w:t>
            </w:r>
          </w:p>
        </w:tc>
        <w:tc>
          <w:tcPr>
            <w:tcW w:w="2126" w:type="dxa"/>
          </w:tcPr>
          <w:p w14:paraId="33175ED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r>
      <w:tr w:rsidR="00D7655A" w:rsidRPr="00D7655A" w14:paraId="477508B3" w14:textId="77777777" w:rsidTr="001953DA">
        <w:tc>
          <w:tcPr>
            <w:tcW w:w="3715" w:type="dxa"/>
          </w:tcPr>
          <w:p w14:paraId="5332DFA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библиотек</w:t>
            </w:r>
          </w:p>
        </w:tc>
        <w:tc>
          <w:tcPr>
            <w:tcW w:w="1701" w:type="dxa"/>
          </w:tcPr>
          <w:p w14:paraId="61BB28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19</w:t>
            </w:r>
          </w:p>
        </w:tc>
        <w:tc>
          <w:tcPr>
            <w:tcW w:w="1985" w:type="dxa"/>
          </w:tcPr>
          <w:p w14:paraId="6419AC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c>
          <w:tcPr>
            <w:tcW w:w="2126" w:type="dxa"/>
          </w:tcPr>
          <w:p w14:paraId="47F2C4C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r>
      <w:tr w:rsidR="00D7655A" w:rsidRPr="00D7655A" w14:paraId="60AC4610" w14:textId="77777777" w:rsidTr="001953DA">
        <w:tc>
          <w:tcPr>
            <w:tcW w:w="3715" w:type="dxa"/>
          </w:tcPr>
          <w:p w14:paraId="6FDB8A2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музеев</w:t>
            </w:r>
          </w:p>
        </w:tc>
        <w:tc>
          <w:tcPr>
            <w:tcW w:w="1701" w:type="dxa"/>
          </w:tcPr>
          <w:p w14:paraId="544FCC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w:t>
            </w:r>
          </w:p>
        </w:tc>
        <w:tc>
          <w:tcPr>
            <w:tcW w:w="1985" w:type="dxa"/>
          </w:tcPr>
          <w:p w14:paraId="14712EE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c>
          <w:tcPr>
            <w:tcW w:w="2126" w:type="dxa"/>
          </w:tcPr>
          <w:p w14:paraId="5520A6C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w:t>
            </w:r>
          </w:p>
        </w:tc>
      </w:tr>
      <w:tr w:rsidR="00D7655A" w:rsidRPr="00D7655A" w14:paraId="748041CF" w14:textId="77777777" w:rsidTr="001953DA">
        <w:tc>
          <w:tcPr>
            <w:tcW w:w="3715" w:type="dxa"/>
          </w:tcPr>
          <w:p w14:paraId="4C08BF1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Число участников </w:t>
            </w:r>
          </w:p>
          <w:p w14:paraId="0698733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клубных формирований, тыс. чел</w:t>
            </w:r>
          </w:p>
        </w:tc>
        <w:tc>
          <w:tcPr>
            <w:tcW w:w="1701" w:type="dxa"/>
          </w:tcPr>
          <w:p w14:paraId="2188908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1884</w:t>
            </w:r>
          </w:p>
        </w:tc>
        <w:tc>
          <w:tcPr>
            <w:tcW w:w="1985" w:type="dxa"/>
          </w:tcPr>
          <w:p w14:paraId="0F1D171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1506</w:t>
            </w:r>
          </w:p>
        </w:tc>
        <w:tc>
          <w:tcPr>
            <w:tcW w:w="2126" w:type="dxa"/>
          </w:tcPr>
          <w:p w14:paraId="6A0C4A0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1403</w:t>
            </w:r>
          </w:p>
        </w:tc>
      </w:tr>
      <w:tr w:rsidR="00D7655A" w:rsidRPr="00D7655A" w14:paraId="67CB160F" w14:textId="77777777" w:rsidTr="001953DA">
        <w:tc>
          <w:tcPr>
            <w:tcW w:w="3715" w:type="dxa"/>
          </w:tcPr>
          <w:p w14:paraId="7769918A"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посещений музеев, тыс. чел.</w:t>
            </w:r>
          </w:p>
        </w:tc>
        <w:tc>
          <w:tcPr>
            <w:tcW w:w="1701" w:type="dxa"/>
          </w:tcPr>
          <w:p w14:paraId="2801585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5020</w:t>
            </w:r>
          </w:p>
        </w:tc>
        <w:tc>
          <w:tcPr>
            <w:tcW w:w="1985" w:type="dxa"/>
          </w:tcPr>
          <w:p w14:paraId="56A6C9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7381</w:t>
            </w:r>
          </w:p>
        </w:tc>
        <w:tc>
          <w:tcPr>
            <w:tcW w:w="2126" w:type="dxa"/>
          </w:tcPr>
          <w:p w14:paraId="578015A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7397</w:t>
            </w:r>
          </w:p>
        </w:tc>
      </w:tr>
      <w:tr w:rsidR="00D7655A" w:rsidRPr="00D7655A" w14:paraId="51ADF469" w14:textId="77777777" w:rsidTr="001953DA">
        <w:tc>
          <w:tcPr>
            <w:tcW w:w="3715" w:type="dxa"/>
          </w:tcPr>
          <w:p w14:paraId="751A235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Общий музейный фонд, ед. хр.</w:t>
            </w:r>
          </w:p>
        </w:tc>
        <w:tc>
          <w:tcPr>
            <w:tcW w:w="1701" w:type="dxa"/>
          </w:tcPr>
          <w:p w14:paraId="06CB0E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6681</w:t>
            </w:r>
          </w:p>
        </w:tc>
        <w:tc>
          <w:tcPr>
            <w:tcW w:w="1985" w:type="dxa"/>
          </w:tcPr>
          <w:p w14:paraId="3701107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7354</w:t>
            </w:r>
          </w:p>
        </w:tc>
        <w:tc>
          <w:tcPr>
            <w:tcW w:w="2126" w:type="dxa"/>
          </w:tcPr>
          <w:p w14:paraId="3EE0D09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7434</w:t>
            </w:r>
          </w:p>
        </w:tc>
      </w:tr>
      <w:tr w:rsidR="00D7655A" w:rsidRPr="00D7655A" w14:paraId="23A8E95A" w14:textId="77777777" w:rsidTr="001953DA">
        <w:tc>
          <w:tcPr>
            <w:tcW w:w="3715" w:type="dxa"/>
          </w:tcPr>
          <w:p w14:paraId="198640A8"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гастролей (принятых)</w:t>
            </w:r>
          </w:p>
        </w:tc>
        <w:tc>
          <w:tcPr>
            <w:tcW w:w="1701" w:type="dxa"/>
          </w:tcPr>
          <w:p w14:paraId="4E6B1E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19</w:t>
            </w:r>
          </w:p>
        </w:tc>
        <w:tc>
          <w:tcPr>
            <w:tcW w:w="1985" w:type="dxa"/>
          </w:tcPr>
          <w:p w14:paraId="7E85F00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16</w:t>
            </w:r>
          </w:p>
        </w:tc>
        <w:tc>
          <w:tcPr>
            <w:tcW w:w="2126" w:type="dxa"/>
          </w:tcPr>
          <w:p w14:paraId="73551F9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20</w:t>
            </w:r>
          </w:p>
        </w:tc>
      </w:tr>
      <w:tr w:rsidR="00D7655A" w:rsidRPr="00D7655A" w14:paraId="345B7550" w14:textId="77777777" w:rsidTr="001953DA">
        <w:tc>
          <w:tcPr>
            <w:tcW w:w="3715" w:type="dxa"/>
          </w:tcPr>
          <w:p w14:paraId="220CD5E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выставок</w:t>
            </w:r>
          </w:p>
        </w:tc>
        <w:tc>
          <w:tcPr>
            <w:tcW w:w="1701" w:type="dxa"/>
          </w:tcPr>
          <w:p w14:paraId="6177895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22</w:t>
            </w:r>
          </w:p>
        </w:tc>
        <w:tc>
          <w:tcPr>
            <w:tcW w:w="1985" w:type="dxa"/>
          </w:tcPr>
          <w:p w14:paraId="41DD8B5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9</w:t>
            </w:r>
          </w:p>
        </w:tc>
        <w:tc>
          <w:tcPr>
            <w:tcW w:w="2126" w:type="dxa"/>
          </w:tcPr>
          <w:p w14:paraId="6B36E77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18</w:t>
            </w:r>
          </w:p>
        </w:tc>
      </w:tr>
      <w:tr w:rsidR="00D7655A" w:rsidRPr="00D7655A" w14:paraId="58C73ADA" w14:textId="77777777" w:rsidTr="001953DA">
        <w:tc>
          <w:tcPr>
            <w:tcW w:w="3715" w:type="dxa"/>
          </w:tcPr>
          <w:p w14:paraId="33B03BE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Охват детей </w:t>
            </w:r>
          </w:p>
          <w:p w14:paraId="0AF5FAF6"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художественным образованием, %</w:t>
            </w:r>
          </w:p>
        </w:tc>
        <w:tc>
          <w:tcPr>
            <w:tcW w:w="1701" w:type="dxa"/>
          </w:tcPr>
          <w:p w14:paraId="19A9692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11,1</w:t>
            </w:r>
          </w:p>
        </w:tc>
        <w:tc>
          <w:tcPr>
            <w:tcW w:w="1985" w:type="dxa"/>
          </w:tcPr>
          <w:p w14:paraId="13333F4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17,7</w:t>
            </w:r>
          </w:p>
        </w:tc>
        <w:tc>
          <w:tcPr>
            <w:tcW w:w="2126" w:type="dxa"/>
          </w:tcPr>
          <w:p w14:paraId="300F5F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16,1</w:t>
            </w:r>
          </w:p>
        </w:tc>
      </w:tr>
      <w:tr w:rsidR="00D7655A" w:rsidRPr="00D7655A" w14:paraId="0C83907D" w14:textId="77777777" w:rsidTr="001953DA">
        <w:trPr>
          <w:trHeight w:val="517"/>
        </w:trPr>
        <w:tc>
          <w:tcPr>
            <w:tcW w:w="3715" w:type="dxa"/>
          </w:tcPr>
          <w:p w14:paraId="6E299409"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Охват библиотечным </w:t>
            </w:r>
          </w:p>
          <w:p w14:paraId="4C210B1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обслуживанием, %</w:t>
            </w:r>
          </w:p>
        </w:tc>
        <w:tc>
          <w:tcPr>
            <w:tcW w:w="1701" w:type="dxa"/>
          </w:tcPr>
          <w:p w14:paraId="2AB43C7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69,7</w:t>
            </w:r>
          </w:p>
        </w:tc>
        <w:tc>
          <w:tcPr>
            <w:tcW w:w="1985" w:type="dxa"/>
          </w:tcPr>
          <w:p w14:paraId="5F806E6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64,4</w:t>
            </w:r>
          </w:p>
        </w:tc>
        <w:tc>
          <w:tcPr>
            <w:tcW w:w="2126" w:type="dxa"/>
          </w:tcPr>
          <w:p w14:paraId="5D1869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68,8</w:t>
            </w:r>
          </w:p>
        </w:tc>
      </w:tr>
      <w:tr w:rsidR="00D7655A" w:rsidRPr="00D7655A" w14:paraId="331BABE1" w14:textId="77777777" w:rsidTr="001953DA">
        <w:tc>
          <w:tcPr>
            <w:tcW w:w="3715" w:type="dxa"/>
          </w:tcPr>
          <w:p w14:paraId="2E4AC0B0"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Число библиотек, имеющих выход в Интернет</w:t>
            </w:r>
          </w:p>
        </w:tc>
        <w:tc>
          <w:tcPr>
            <w:tcW w:w="1701" w:type="dxa"/>
          </w:tcPr>
          <w:p w14:paraId="04CED90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19</w:t>
            </w:r>
          </w:p>
        </w:tc>
        <w:tc>
          <w:tcPr>
            <w:tcW w:w="1985" w:type="dxa"/>
          </w:tcPr>
          <w:p w14:paraId="0E68F17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c>
          <w:tcPr>
            <w:tcW w:w="2126" w:type="dxa"/>
          </w:tcPr>
          <w:p w14:paraId="6B04D2E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19</w:t>
            </w:r>
          </w:p>
        </w:tc>
      </w:tr>
      <w:tr w:rsidR="00D7655A" w:rsidRPr="00D7655A" w14:paraId="6C357313" w14:textId="77777777" w:rsidTr="001953DA">
        <w:tc>
          <w:tcPr>
            <w:tcW w:w="3715" w:type="dxa"/>
          </w:tcPr>
          <w:p w14:paraId="479DA6FD"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возраст </w:t>
            </w:r>
          </w:p>
          <w:p w14:paraId="061BFFF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работников учреждений </w:t>
            </w:r>
          </w:p>
          <w:p w14:paraId="7B388312"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культуры, лет</w:t>
            </w:r>
          </w:p>
        </w:tc>
        <w:tc>
          <w:tcPr>
            <w:tcW w:w="1701" w:type="dxa"/>
          </w:tcPr>
          <w:p w14:paraId="4209348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43</w:t>
            </w:r>
          </w:p>
        </w:tc>
        <w:tc>
          <w:tcPr>
            <w:tcW w:w="1985" w:type="dxa"/>
          </w:tcPr>
          <w:p w14:paraId="763154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41,9</w:t>
            </w:r>
          </w:p>
        </w:tc>
        <w:tc>
          <w:tcPr>
            <w:tcW w:w="2126" w:type="dxa"/>
          </w:tcPr>
          <w:p w14:paraId="5D7BA9F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42,7</w:t>
            </w:r>
          </w:p>
        </w:tc>
      </w:tr>
      <w:tr w:rsidR="00D7655A" w:rsidRPr="00D7655A" w14:paraId="6DDB5B1E" w14:textId="77777777" w:rsidTr="001953DA">
        <w:tc>
          <w:tcPr>
            <w:tcW w:w="3715" w:type="dxa"/>
          </w:tcPr>
          <w:p w14:paraId="598C9F21"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Доля учреждений </w:t>
            </w:r>
          </w:p>
          <w:p w14:paraId="02C19F51" w14:textId="5EAF625A"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культуры,</w:t>
            </w:r>
            <w:r w:rsidR="000A4FF9">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 xml:space="preserve">находящихся в удовлетворительном </w:t>
            </w:r>
          </w:p>
          <w:p w14:paraId="5909903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техническом состоянии, %</w:t>
            </w:r>
          </w:p>
        </w:tc>
        <w:tc>
          <w:tcPr>
            <w:tcW w:w="1701" w:type="dxa"/>
          </w:tcPr>
          <w:p w14:paraId="5EEF354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84,0</w:t>
            </w:r>
          </w:p>
        </w:tc>
        <w:tc>
          <w:tcPr>
            <w:tcW w:w="1985" w:type="dxa"/>
          </w:tcPr>
          <w:p w14:paraId="19DBA95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79,3</w:t>
            </w:r>
          </w:p>
        </w:tc>
        <w:tc>
          <w:tcPr>
            <w:tcW w:w="2126" w:type="dxa"/>
          </w:tcPr>
          <w:p w14:paraId="1AFCC34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79,3</w:t>
            </w:r>
          </w:p>
        </w:tc>
      </w:tr>
    </w:tbl>
    <w:p w14:paraId="13438B2E" w14:textId="77777777" w:rsidR="00D7655A" w:rsidRPr="00D7655A" w:rsidRDefault="00D7655A" w:rsidP="00D7655A">
      <w:pPr>
        <w:ind w:right="-1" w:firstLine="709"/>
        <w:jc w:val="both"/>
        <w:rPr>
          <w:rFonts w:ascii="Liberation Sans" w:eastAsiaTheme="minorHAnsi" w:hAnsi="Liberation Sans" w:cs="Arial"/>
          <w:lang w:eastAsia="en-US"/>
        </w:rPr>
      </w:pPr>
    </w:p>
    <w:p w14:paraId="213F322A" w14:textId="77777777" w:rsidR="00D7655A" w:rsidRPr="00D7655A" w:rsidRDefault="00D7655A" w:rsidP="00D7655A">
      <w:pPr>
        <w:widowControl w:val="0"/>
        <w:ind w:right="-1" w:firstLine="709"/>
        <w:jc w:val="both"/>
        <w:textAlignment w:val="baseline"/>
        <w:rPr>
          <w:rFonts w:ascii="Liberation Sans" w:eastAsia="Calibri" w:hAnsi="Liberation Sans" w:cs="Arial"/>
          <w:b/>
          <w:color w:val="2C2D2E"/>
          <w:lang w:eastAsia="en-US"/>
        </w:rPr>
      </w:pPr>
      <w:r w:rsidRPr="00D7655A">
        <w:rPr>
          <w:rFonts w:ascii="Liberation Sans" w:eastAsia="Arial" w:hAnsi="Liberation Sans" w:cs="Arial"/>
          <w:color w:val="000000"/>
          <w:w w:val="105"/>
          <w:lang w:eastAsia="en-US"/>
        </w:rPr>
        <w:t>По</w:t>
      </w:r>
      <w:r w:rsidRPr="00D7655A">
        <w:rPr>
          <w:rFonts w:ascii="Liberation Sans" w:hAnsi="Liberation Sans"/>
          <w:lang w:eastAsia="zh-CN"/>
        </w:rPr>
        <w:t xml:space="preserve"> состоянию на 1 января 2024 года на территории Мишкинского </w:t>
      </w:r>
      <w:r w:rsidRPr="00D7655A">
        <w:rPr>
          <w:rFonts w:ascii="Liberation Sans" w:hAnsi="Liberation Sans"/>
          <w:lang w:eastAsia="zh-CN"/>
        </w:rPr>
        <w:lastRenderedPageBreak/>
        <w:t>муниципального округа Курганской области свою деятельность осуществляют три юридических лица: Муниципальное казенное учреждение культуры «Центр культуры и досуга Мишкинского муниципального округа», в состав которого входят</w:t>
      </w:r>
      <w:r w:rsidRPr="00D7655A">
        <w:rPr>
          <w:rFonts w:ascii="Liberation Sans" w:eastAsia="Arial" w:hAnsi="Liberation Sans" w:cs="Arial"/>
          <w:color w:val="000000"/>
          <w:w w:val="105"/>
          <w:lang w:eastAsia="en-US"/>
        </w:rPr>
        <w:t xml:space="preserve"> 20 культурно-досуговых учреждений, 17 библиотек и 2 пункта выдачи;</w:t>
      </w:r>
      <w:r w:rsidRPr="00D7655A">
        <w:rPr>
          <w:rFonts w:ascii="Liberation Sans" w:hAnsi="Liberation Sans"/>
          <w:lang w:eastAsia="zh-CN"/>
        </w:rPr>
        <w:t xml:space="preserve"> Муниципальное казенное учреждение дополнительного образования «Мишкинская детская школа искусств», в составе которого Восходская ДШИ со </w:t>
      </w:r>
      <w:r w:rsidRPr="00D7655A">
        <w:rPr>
          <w:rFonts w:ascii="Liberation Sans" w:eastAsia="Arial" w:hAnsi="Liberation Sans" w:cs="Arial"/>
          <w:color w:val="000000"/>
          <w:w w:val="105"/>
          <w:lang w:eastAsia="en-US"/>
        </w:rPr>
        <w:t>статусом структурного подразделения; и Муниципальное казенное учреждение культуры «Мишкинский историко-краеведческий музей имени Александра Павловича Сычева».</w:t>
      </w:r>
    </w:p>
    <w:p w14:paraId="10742F8E" w14:textId="77777777" w:rsidR="00D7655A" w:rsidRPr="00D7655A" w:rsidRDefault="00D7655A" w:rsidP="00D7655A">
      <w:pPr>
        <w:widowControl w:val="0"/>
        <w:ind w:right="-1" w:firstLine="709"/>
        <w:jc w:val="both"/>
        <w:rPr>
          <w:rFonts w:ascii="Liberation Sans" w:eastAsia="Tahoma" w:hAnsi="Liberation Sans" w:cs="Arial"/>
          <w:color w:val="000000"/>
          <w:lang w:bidi="ru-RU"/>
        </w:rPr>
      </w:pPr>
      <w:r w:rsidRPr="00D7655A">
        <w:rPr>
          <w:rFonts w:ascii="Liberation Sans" w:eastAsia="Tahoma" w:hAnsi="Liberation Sans" w:cs="Arial"/>
          <w:color w:val="000000"/>
          <w:lang w:bidi="ru-RU"/>
        </w:rPr>
        <w:t>В 2023 году учреждения культуры Мишкинского муниципального округа продолжили реализацию национального проекта «Культура», а также Указов Президента РФ и Губернатора Курганской области.</w:t>
      </w:r>
    </w:p>
    <w:p w14:paraId="54511A33" w14:textId="77777777" w:rsidR="00D7655A" w:rsidRPr="00D7655A" w:rsidRDefault="00D7655A" w:rsidP="00D7655A">
      <w:pPr>
        <w:widowControl w:val="0"/>
        <w:ind w:right="-1" w:firstLine="709"/>
        <w:jc w:val="both"/>
        <w:rPr>
          <w:rFonts w:ascii="Liberation Sans" w:eastAsia="Tahoma" w:hAnsi="Liberation Sans" w:cs="Arial"/>
          <w:lang w:bidi="ru-RU"/>
        </w:rPr>
      </w:pPr>
      <w:r w:rsidRPr="00D7655A">
        <w:rPr>
          <w:rFonts w:ascii="Liberation Sans" w:eastAsia="Tahoma" w:hAnsi="Liberation Sans" w:cs="Arial"/>
          <w:color w:val="000000"/>
          <w:lang w:bidi="ru-RU"/>
        </w:rPr>
        <w:t xml:space="preserve">Так, активно используется передвижной многофункциональный культурный центр, благодаря которому имеется возможность организовать досуг жителей отдаленных населенных пунктов, не имеющих стационарных учреждений культуры. Мероприятия на открытых </w:t>
      </w:r>
      <w:r w:rsidRPr="00D7655A">
        <w:rPr>
          <w:rFonts w:ascii="Liberation Sans" w:eastAsia="Tahoma" w:hAnsi="Liberation Sans" w:cs="Arial"/>
          <w:lang w:bidi="ru-RU"/>
        </w:rPr>
        <w:t xml:space="preserve">площадках с использованием аппаратуры центра стали более функциональными, яркими. </w:t>
      </w:r>
    </w:p>
    <w:p w14:paraId="4666F889" w14:textId="77777777" w:rsidR="00D7655A" w:rsidRPr="00D7655A" w:rsidRDefault="00D7655A" w:rsidP="00D7655A">
      <w:pPr>
        <w:widowControl w:val="0"/>
        <w:ind w:right="-1" w:firstLine="709"/>
        <w:jc w:val="both"/>
        <w:rPr>
          <w:rFonts w:ascii="Liberation Sans" w:hAnsi="Liberation Sans" w:cs="Arial"/>
          <w:shd w:val="clear" w:color="auto" w:fill="FFFFFF"/>
        </w:rPr>
      </w:pPr>
      <w:r w:rsidRPr="00D7655A">
        <w:rPr>
          <w:rFonts w:ascii="Liberation Sans" w:hAnsi="Liberation Sans" w:cs="Arial"/>
          <w:shd w:val="clear" w:color="auto" w:fill="FFFFFF"/>
        </w:rPr>
        <w:t>Весомый вклад в проведение социально-значимой рекламы внес уличный экран, размещённый на фасаде Мишкинского дома культуры. На нем размещались ролики различной тематики, такие как: пожарная безопасность, предупреждение о телефонном мошенничестве, антитеррористическая безопасность, информация Прокуратуры, военкомата, ролики о волонтерстве (добровольчестве), поздравления с профессиональными праздниками, рекламные ролики, анонсы предстоящих мероприятий и многое другое. Ежедневно размещается информация «Праздничный календарь».</w:t>
      </w:r>
    </w:p>
    <w:p w14:paraId="775969B9" w14:textId="77777777" w:rsidR="00D7655A" w:rsidRPr="00D7655A" w:rsidRDefault="00D7655A" w:rsidP="00D7655A">
      <w:pPr>
        <w:widowControl w:val="0"/>
        <w:suppressAutoHyphens/>
        <w:ind w:right="-1" w:firstLine="709"/>
        <w:jc w:val="both"/>
        <w:rPr>
          <w:rFonts w:ascii="Liberation Sans" w:eastAsia="Arial" w:hAnsi="Liberation Sans" w:cs="Arial"/>
          <w:w w:val="105"/>
          <w:lang w:eastAsia="en-US"/>
        </w:rPr>
      </w:pPr>
      <w:r w:rsidRPr="00D7655A">
        <w:rPr>
          <w:rFonts w:ascii="Liberation Sans" w:hAnsi="Liberation Sans"/>
          <w:lang w:eastAsia="zh-CN"/>
        </w:rPr>
        <w:t xml:space="preserve">В 2023 году в рамках мероприятий, направленных на создание и модернизацию учреждений культурно-досугового типа в сельской местности, </w:t>
      </w:r>
      <w:r w:rsidRPr="00D7655A">
        <w:rPr>
          <w:rFonts w:ascii="Liberation Sans" w:eastAsia="Arial" w:hAnsi="Liberation Sans" w:cs="Arial"/>
        </w:rPr>
        <w:t xml:space="preserve">в рамках </w:t>
      </w:r>
      <w:r w:rsidRPr="00D7655A">
        <w:rPr>
          <w:rFonts w:ascii="Liberation Sans" w:eastAsia="Arial" w:hAnsi="Liberation Sans" w:cs="Arial"/>
          <w:color w:val="000000"/>
          <w:w w:val="105"/>
        </w:rPr>
        <w:t>субсидии на обеспечение</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развития</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и укрепления</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материально-технической</w:t>
      </w:r>
      <w:r w:rsidRPr="00D7655A">
        <w:rPr>
          <w:rFonts w:ascii="Liberation Sans" w:eastAsia="Arial" w:hAnsi="Liberation Sans" w:cs="Arial"/>
          <w:color w:val="000000"/>
          <w:spacing w:val="6"/>
          <w:w w:val="105"/>
        </w:rPr>
        <w:t xml:space="preserve"> </w:t>
      </w:r>
      <w:r w:rsidRPr="00D7655A">
        <w:rPr>
          <w:rFonts w:ascii="Liberation Sans" w:eastAsia="Arial" w:hAnsi="Liberation Sans" w:cs="Arial"/>
          <w:color w:val="000000"/>
          <w:w w:val="105"/>
        </w:rPr>
        <w:t>базы</w:t>
      </w:r>
      <w:r w:rsidRPr="00D7655A">
        <w:rPr>
          <w:rFonts w:ascii="Liberation Sans" w:eastAsia="Arial" w:hAnsi="Liberation Sans" w:cs="Arial"/>
          <w:color w:val="000000"/>
          <w:spacing w:val="33"/>
          <w:w w:val="105"/>
        </w:rPr>
        <w:t xml:space="preserve"> </w:t>
      </w:r>
      <w:r w:rsidRPr="00D7655A">
        <w:rPr>
          <w:rFonts w:ascii="Liberation Sans" w:eastAsia="Arial" w:hAnsi="Liberation Sans" w:cs="Arial"/>
          <w:color w:val="000000"/>
          <w:w w:val="105"/>
        </w:rPr>
        <w:t>домов</w:t>
      </w:r>
      <w:r w:rsidRPr="00D7655A">
        <w:rPr>
          <w:rFonts w:ascii="Liberation Sans" w:eastAsia="Arial" w:hAnsi="Liberation Sans" w:cs="Arial"/>
          <w:color w:val="000000"/>
          <w:spacing w:val="45"/>
          <w:w w:val="105"/>
        </w:rPr>
        <w:t xml:space="preserve"> </w:t>
      </w:r>
      <w:r w:rsidRPr="00D7655A">
        <w:rPr>
          <w:rFonts w:ascii="Liberation Sans" w:eastAsia="Arial" w:hAnsi="Liberation Sans" w:cs="Arial"/>
          <w:color w:val="000000"/>
          <w:w w:val="105"/>
        </w:rPr>
        <w:t>культуры</w:t>
      </w:r>
      <w:r w:rsidRPr="00D7655A">
        <w:rPr>
          <w:rFonts w:ascii="Liberation Sans" w:eastAsia="Arial" w:hAnsi="Liberation Sans" w:cs="Arial"/>
          <w:color w:val="000000"/>
          <w:spacing w:val="35"/>
          <w:w w:val="105"/>
        </w:rPr>
        <w:t xml:space="preserve"> </w:t>
      </w:r>
      <w:r w:rsidRPr="00D7655A">
        <w:rPr>
          <w:rFonts w:ascii="Liberation Sans" w:eastAsia="Arial" w:hAnsi="Liberation Sans" w:cs="Arial"/>
          <w:color w:val="000000"/>
          <w:w w:val="105"/>
        </w:rPr>
        <w:t>в</w:t>
      </w:r>
      <w:r w:rsidRPr="00D7655A">
        <w:rPr>
          <w:rFonts w:ascii="Liberation Sans" w:eastAsia="Arial" w:hAnsi="Liberation Sans" w:cs="Arial"/>
          <w:color w:val="000000"/>
          <w:spacing w:val="29"/>
          <w:w w:val="105"/>
        </w:rPr>
        <w:t xml:space="preserve"> </w:t>
      </w:r>
      <w:r w:rsidRPr="00D7655A">
        <w:rPr>
          <w:rFonts w:ascii="Liberation Sans" w:eastAsia="Arial" w:hAnsi="Liberation Sans" w:cs="Arial"/>
          <w:color w:val="000000"/>
          <w:w w:val="105"/>
        </w:rPr>
        <w:t>населенных</w:t>
      </w:r>
      <w:r w:rsidRPr="00D7655A">
        <w:rPr>
          <w:rFonts w:ascii="Liberation Sans" w:eastAsia="Arial" w:hAnsi="Liberation Sans" w:cs="Arial"/>
          <w:color w:val="000000"/>
          <w:spacing w:val="49"/>
          <w:w w:val="105"/>
        </w:rPr>
        <w:t xml:space="preserve"> </w:t>
      </w:r>
      <w:r w:rsidRPr="00D7655A">
        <w:rPr>
          <w:rFonts w:ascii="Liberation Sans" w:eastAsia="Arial" w:hAnsi="Liberation Sans" w:cs="Arial"/>
          <w:color w:val="000000"/>
          <w:w w:val="105"/>
        </w:rPr>
        <w:t>пунктах</w:t>
      </w:r>
      <w:r w:rsidRPr="00D7655A">
        <w:rPr>
          <w:rFonts w:ascii="Liberation Sans" w:eastAsia="Arial" w:hAnsi="Liberation Sans" w:cs="Arial"/>
          <w:color w:val="000000"/>
          <w:spacing w:val="1"/>
          <w:w w:val="105"/>
        </w:rPr>
        <w:t xml:space="preserve"> </w:t>
      </w:r>
      <w:r w:rsidRPr="00D7655A">
        <w:rPr>
          <w:rFonts w:ascii="Liberation Sans" w:eastAsia="Arial" w:hAnsi="Liberation Sans" w:cs="Arial"/>
          <w:color w:val="000000"/>
          <w:w w:val="105"/>
        </w:rPr>
        <w:t>с</w:t>
      </w:r>
      <w:r w:rsidRPr="00D7655A">
        <w:rPr>
          <w:rFonts w:ascii="Liberation Sans" w:eastAsia="Arial" w:hAnsi="Liberation Sans" w:cs="Arial"/>
          <w:color w:val="000000"/>
          <w:spacing w:val="22"/>
          <w:w w:val="105"/>
        </w:rPr>
        <w:t xml:space="preserve"> </w:t>
      </w:r>
      <w:r w:rsidRPr="00D7655A">
        <w:rPr>
          <w:rFonts w:ascii="Liberation Sans" w:eastAsia="Arial" w:hAnsi="Liberation Sans" w:cs="Arial"/>
          <w:color w:val="000000"/>
          <w:w w:val="105"/>
        </w:rPr>
        <w:t>числом</w:t>
      </w:r>
      <w:r w:rsidRPr="00D7655A">
        <w:rPr>
          <w:rFonts w:ascii="Liberation Sans" w:eastAsia="Arial" w:hAnsi="Liberation Sans" w:cs="Arial"/>
          <w:color w:val="000000"/>
          <w:spacing w:val="7"/>
          <w:w w:val="105"/>
        </w:rPr>
        <w:t xml:space="preserve"> </w:t>
      </w:r>
      <w:r w:rsidRPr="00D7655A">
        <w:rPr>
          <w:rFonts w:ascii="Liberation Sans" w:eastAsia="Arial" w:hAnsi="Liberation Sans" w:cs="Arial"/>
          <w:color w:val="000000"/>
          <w:w w:val="105"/>
        </w:rPr>
        <w:t>жителей</w:t>
      </w:r>
      <w:r w:rsidRPr="00D7655A">
        <w:rPr>
          <w:rFonts w:ascii="Liberation Sans" w:eastAsia="Arial" w:hAnsi="Liberation Sans" w:cs="Arial"/>
          <w:color w:val="000000"/>
          <w:spacing w:val="13"/>
          <w:w w:val="105"/>
        </w:rPr>
        <w:t xml:space="preserve"> </w:t>
      </w:r>
      <w:r w:rsidRPr="00D7655A">
        <w:rPr>
          <w:rFonts w:ascii="Liberation Sans" w:eastAsia="Arial" w:hAnsi="Liberation Sans" w:cs="Arial"/>
          <w:color w:val="000000"/>
          <w:w w:val="105"/>
        </w:rPr>
        <w:t>до</w:t>
      </w:r>
      <w:r w:rsidRPr="00D7655A">
        <w:rPr>
          <w:rFonts w:ascii="Liberation Sans" w:eastAsia="Arial" w:hAnsi="Liberation Sans" w:cs="Arial"/>
          <w:color w:val="000000"/>
          <w:spacing w:val="9"/>
          <w:w w:val="105"/>
        </w:rPr>
        <w:t xml:space="preserve"> </w:t>
      </w:r>
      <w:r w:rsidRPr="00D7655A">
        <w:rPr>
          <w:rFonts w:ascii="Liberation Sans" w:eastAsia="Arial" w:hAnsi="Liberation Sans" w:cs="Arial"/>
          <w:color w:val="000000"/>
          <w:w w:val="105"/>
        </w:rPr>
        <w:t>50</w:t>
      </w:r>
      <w:r w:rsidRPr="00D7655A">
        <w:rPr>
          <w:rFonts w:ascii="Liberation Sans" w:eastAsia="Arial" w:hAnsi="Liberation Sans" w:cs="Arial"/>
          <w:color w:val="000000"/>
          <w:spacing w:val="-3"/>
          <w:w w:val="105"/>
        </w:rPr>
        <w:t xml:space="preserve"> </w:t>
      </w:r>
      <w:r w:rsidRPr="00D7655A">
        <w:rPr>
          <w:rFonts w:ascii="Liberation Sans" w:eastAsia="Arial" w:hAnsi="Liberation Sans" w:cs="Arial"/>
          <w:color w:val="000000"/>
          <w:w w:val="105"/>
        </w:rPr>
        <w:t>тыс.</w:t>
      </w:r>
      <w:r w:rsidRPr="00D7655A">
        <w:rPr>
          <w:rFonts w:ascii="Liberation Sans" w:eastAsia="Arial" w:hAnsi="Liberation Sans" w:cs="Arial"/>
          <w:color w:val="000000"/>
          <w:spacing w:val="6"/>
          <w:w w:val="105"/>
        </w:rPr>
        <w:t xml:space="preserve"> </w:t>
      </w:r>
      <w:r w:rsidRPr="00D7655A">
        <w:rPr>
          <w:rFonts w:ascii="Liberation Sans" w:eastAsia="Arial" w:hAnsi="Liberation Sans" w:cs="Arial"/>
          <w:color w:val="000000"/>
          <w:w w:val="105"/>
        </w:rPr>
        <w:t>человек выделено 3,3 млн. руб. На эти средства</w:t>
      </w:r>
      <w:r w:rsidRPr="00D7655A">
        <w:rPr>
          <w:rFonts w:ascii="Liberation Sans" w:hAnsi="Liberation Sans"/>
          <w:lang w:eastAsia="zh-CN"/>
        </w:rPr>
        <w:t xml:space="preserve"> </w:t>
      </w:r>
      <w:r w:rsidRPr="00D7655A">
        <w:rPr>
          <w:rFonts w:ascii="Liberation Sans" w:eastAsia="Arial" w:hAnsi="Liberation Sans" w:cs="Arial"/>
          <w:w w:val="105"/>
          <w:lang w:eastAsia="en-US"/>
        </w:rPr>
        <w:t>приобретен рояль.</w:t>
      </w:r>
    </w:p>
    <w:p w14:paraId="3C39C2C3" w14:textId="77777777" w:rsidR="00D7655A" w:rsidRPr="00D7655A" w:rsidRDefault="00D7655A" w:rsidP="00D7655A">
      <w:pPr>
        <w:widowControl w:val="0"/>
        <w:suppressAutoHyphens/>
        <w:ind w:right="-1" w:firstLine="709"/>
        <w:jc w:val="both"/>
        <w:rPr>
          <w:rFonts w:ascii="Liberation Sans" w:eastAsia="Arial" w:hAnsi="Liberation Sans" w:cs="Arial"/>
          <w:w w:val="105"/>
          <w:lang w:eastAsia="en-US"/>
        </w:rPr>
      </w:pPr>
      <w:r w:rsidRPr="00D7655A">
        <w:rPr>
          <w:rFonts w:ascii="Liberation Sans" w:eastAsia="Arial" w:hAnsi="Liberation Sans" w:cs="Arial"/>
          <w:color w:val="000000"/>
          <w:w w:val="105"/>
          <w:lang w:eastAsia="en-US"/>
        </w:rPr>
        <w:t>В 2023 году наиболее ярко прошло мероприятие «День поля»,</w:t>
      </w:r>
      <w:r w:rsidRPr="00D7655A">
        <w:rPr>
          <w:rFonts w:ascii="Liberation Sans" w:hAnsi="Liberation Sans" w:cs="Arial"/>
          <w:color w:val="000000"/>
          <w:shd w:val="clear" w:color="auto" w:fill="FFFFFF"/>
        </w:rPr>
        <w:t xml:space="preserve"> посвящённое празднованию 99-летия Мишкинского района. Главными героями которого стали, конечно же, люди, которые трудятся на благо нашей мишкинской земли.</w:t>
      </w:r>
      <w:r w:rsidRPr="00D7655A">
        <w:rPr>
          <w:rFonts w:ascii="Liberation Sans" w:hAnsi="Liberation Sans"/>
        </w:rPr>
        <w:t xml:space="preserve"> </w:t>
      </w:r>
      <w:r w:rsidRPr="00D7655A">
        <w:rPr>
          <w:rFonts w:ascii="Liberation Sans" w:hAnsi="Liberation Sans" w:cs="Arial"/>
          <w:color w:val="000000"/>
          <w:shd w:val="clear" w:color="auto" w:fill="FFFFFF"/>
        </w:rPr>
        <w:t xml:space="preserve">На протяжении всего праздника звучали концертные номера в исполнении творческих коллективов, работали развлекательные площадки, мастер-классы по прикладному творчеству. Зрелищные спортивные состязания прошли с участием лучших спортсменов района по пляжному волейболу. Восхитила своей живостью, оригинальными заданиями, наполненная шумным весельем, площадка с </w:t>
      </w:r>
      <w:r w:rsidRPr="00D7655A">
        <w:rPr>
          <w:rFonts w:ascii="Liberation Sans" w:hAnsi="Liberation Sans" w:cs="Arial"/>
          <w:shd w:val="clear" w:color="auto" w:fill="FFFFFF"/>
        </w:rPr>
        <w:t>народными молодецкими забавами. Прошли соревнования механизаторов, спартакиада пенсионеров, дегустация кваса.</w:t>
      </w:r>
    </w:p>
    <w:p w14:paraId="0EF183B1" w14:textId="77777777" w:rsidR="00D7655A" w:rsidRPr="00D7655A" w:rsidRDefault="00D7655A" w:rsidP="00D7655A">
      <w:pPr>
        <w:widowControl w:val="0"/>
        <w:suppressAutoHyphens/>
        <w:ind w:right="-1" w:firstLine="709"/>
        <w:jc w:val="both"/>
        <w:rPr>
          <w:rFonts w:ascii="Liberation Sans" w:hAnsi="Liberation Sans"/>
          <w:lang w:eastAsia="zh-CN"/>
        </w:rPr>
      </w:pPr>
      <w:r w:rsidRPr="00D7655A">
        <w:rPr>
          <w:rFonts w:ascii="Liberation Sans" w:hAnsi="Liberation Sans"/>
          <w:lang w:eastAsia="zh-CN"/>
        </w:rPr>
        <w:t>На сегодняшний день в Центре культуры и досуга Мишкинского муниципального округа действует 78 самодеятельных коллективов, 1 из которых имеет звание «Заслуженный», это самодеятельный коллектив народного творчества Курганской области ансамбль танца «Дети земли», руководитель Петрова Н.В., Мишкинский ДК, 5 коллективов имеют звание «Народный»: хор русской песни «Зауралочка», руководитель Шестакова Р.В., Мишкинский ДК; вокальный ансамбль «Вдохновение», руководитель Лаврова Л.Н, Мишкинский ДК; хор русской песни «Рябинушка», руководитель Шестакова Р.В., Восходский СДК; вокальный ансамбль «Мир тесен», руководитель Лукина Г.А., Восходский СДК; народный театр Кировского СДК, руководитель Кокорина О.В. Солисты и коллективы принимают активное участие в различных районных, областных, зональных, региональных, Всероссийских и Международных конкурсах.</w:t>
      </w:r>
    </w:p>
    <w:p w14:paraId="6255D066" w14:textId="77777777" w:rsidR="00D7655A" w:rsidRPr="00D7655A" w:rsidRDefault="00D7655A" w:rsidP="00D7655A">
      <w:pPr>
        <w:ind w:right="-1" w:firstLine="709"/>
        <w:jc w:val="both"/>
        <w:rPr>
          <w:rFonts w:ascii="Liberation Sans" w:eastAsia="Calibri" w:hAnsi="Liberation Sans" w:cs="Arial"/>
          <w:color w:val="FF0000"/>
          <w:lang w:eastAsia="en-US"/>
        </w:rPr>
      </w:pPr>
      <w:r w:rsidRPr="00D7655A">
        <w:rPr>
          <w:rFonts w:ascii="Liberation Sans" w:eastAsia="Tahoma" w:hAnsi="Liberation Sans" w:cs="Arial"/>
          <w:color w:val="000000"/>
          <w:lang w:bidi="ru-RU"/>
        </w:rPr>
        <w:t>Наиболее значимыми стали конкурсы профессионального мастерства. Так, в</w:t>
      </w:r>
      <w:r w:rsidRPr="00D7655A">
        <w:rPr>
          <w:rFonts w:ascii="Liberation Sans" w:hAnsi="Liberation Sans"/>
          <w:color w:val="2C2D2E"/>
        </w:rPr>
        <w:t xml:space="preserve"> 2022 году сотрудник Кировского сельского дома культуры Кировского филиала </w:t>
      </w:r>
      <w:r w:rsidRPr="00D7655A">
        <w:rPr>
          <w:rFonts w:ascii="Liberation Sans" w:hAnsi="Liberation Sans"/>
          <w:color w:val="2C2D2E"/>
        </w:rPr>
        <w:lastRenderedPageBreak/>
        <w:t xml:space="preserve">руководитель клубного формирования Р.М. Распопова и Первомайский сельский дом культуры Первомайского филиала одержали победу в конкурсе на выплату денежного поощрения лучшим муниципальным учреждениям культуры Курганской области, находящимся на территориях сельских поселений, и их работникам </w:t>
      </w:r>
      <w:r w:rsidRPr="00D7655A">
        <w:rPr>
          <w:rFonts w:ascii="Liberation Sans" w:eastAsia="Calibri" w:hAnsi="Liberation Sans" w:cs="Arial"/>
          <w:lang w:eastAsia="en-US"/>
        </w:rPr>
        <w:t>с грантовой поддержкой в размере 55 тыс. рублей и 100 тыс. рублей соответственно.</w:t>
      </w:r>
    </w:p>
    <w:p w14:paraId="1128D49D" w14:textId="77777777" w:rsidR="00D7655A" w:rsidRPr="00D7655A" w:rsidRDefault="00D7655A" w:rsidP="00D7655A">
      <w:pPr>
        <w:autoSpaceDE w:val="0"/>
        <w:autoSpaceDN w:val="0"/>
        <w:adjustRightInd w:val="0"/>
        <w:ind w:right="-1" w:firstLine="709"/>
        <w:jc w:val="both"/>
        <w:rPr>
          <w:rFonts w:ascii="Liberation Sans" w:eastAsia="Calibri" w:hAnsi="Liberation Sans" w:cs="Arial"/>
        </w:rPr>
      </w:pPr>
      <w:r w:rsidRPr="00D7655A">
        <w:rPr>
          <w:rFonts w:ascii="Liberation Sans" w:eastAsia="Calibri" w:hAnsi="Liberation Sans" w:cs="Arial"/>
        </w:rPr>
        <w:t>Значительно улучшилось состояние систем обеспечения пожарной безопасности; во всех домах культуры установлены охранно-пожарные сигнализации; реанимирован пожарный водоем возле Мишкинского ДК; восстановлена система пожаротушения Мишкинского ДК.</w:t>
      </w:r>
    </w:p>
    <w:p w14:paraId="667152AA" w14:textId="77777777" w:rsidR="00D7655A" w:rsidRPr="00D7655A" w:rsidRDefault="00D7655A" w:rsidP="00D7655A">
      <w:pPr>
        <w:ind w:right="-1" w:firstLine="709"/>
        <w:jc w:val="both"/>
        <w:rPr>
          <w:rFonts w:ascii="Liberation Sans" w:eastAsia="Tahoma" w:hAnsi="Liberation Sans" w:cs="Arial"/>
          <w:color w:val="FF0000"/>
          <w:lang w:bidi="ru-RU"/>
        </w:rPr>
      </w:pPr>
      <w:r w:rsidRPr="00D7655A">
        <w:rPr>
          <w:rFonts w:ascii="Liberation Sans" w:eastAsia="Tahoma" w:hAnsi="Liberation Sans" w:cs="Arial"/>
          <w:color w:val="000000"/>
          <w:lang w:bidi="ru-RU"/>
        </w:rPr>
        <w:t xml:space="preserve">Специалисты учреждений культуры округа и подготовленные ими участники клубных </w:t>
      </w:r>
      <w:r w:rsidRPr="00D7655A">
        <w:rPr>
          <w:rFonts w:ascii="Liberation Sans" w:eastAsia="Tahoma" w:hAnsi="Liberation Sans" w:cs="Arial"/>
          <w:lang w:bidi="ru-RU"/>
        </w:rPr>
        <w:t xml:space="preserve">формирований, а также обучающиеся детской школы искусств, результативно принимают участие в конкурсах и фестивалях различного уровня, </w:t>
      </w:r>
      <w:r w:rsidRPr="000A4FF9">
        <w:rPr>
          <w:rFonts w:ascii="Liberation Sans" w:eastAsia="Tahoma" w:hAnsi="Liberation Sans" w:cs="Arial"/>
          <w:shd w:val="clear" w:color="auto" w:fill="FFFFFF" w:themeFill="background1"/>
          <w:lang w:bidi="ru-RU"/>
        </w:rPr>
        <w:t>только за 2023 год 80 участников стали Лауреатами и 70 – Дипломантами</w:t>
      </w:r>
      <w:r w:rsidRPr="000A4FF9">
        <w:rPr>
          <w:rFonts w:ascii="Liberation Sans" w:eastAsia="Tahoma" w:hAnsi="Liberation Sans" w:cs="Arial"/>
          <w:lang w:bidi="ru-RU"/>
        </w:rPr>
        <w:t>.</w:t>
      </w:r>
    </w:p>
    <w:p w14:paraId="247D367A" w14:textId="77777777" w:rsidR="00D7655A" w:rsidRPr="00D7655A" w:rsidRDefault="00D7655A" w:rsidP="00D7655A">
      <w:pPr>
        <w:autoSpaceDE w:val="0"/>
        <w:autoSpaceDN w:val="0"/>
        <w:adjustRightInd w:val="0"/>
        <w:ind w:right="-1" w:firstLine="709"/>
        <w:jc w:val="both"/>
        <w:rPr>
          <w:rFonts w:ascii="Liberation Sans" w:eastAsia="Calibri" w:hAnsi="Liberation Sans" w:cs="Arial"/>
        </w:rPr>
      </w:pPr>
      <w:r w:rsidRPr="00D7655A">
        <w:rPr>
          <w:rFonts w:ascii="Liberation Sans" w:eastAsia="Calibri" w:hAnsi="Liberation Sans" w:cs="Arial"/>
        </w:rPr>
        <w:t xml:space="preserve">Улучшается состояние материально-технической базы: учреждения культуры округа оснащены современной звуковой и световой аппаратурой, оргтехникой, приобретенные, как через участие в государственных программах, направленных на развитие культуры, так и через участие в грантовых конкурсах, совместных с некоммерческими организациями проектах. </w:t>
      </w:r>
    </w:p>
    <w:p w14:paraId="729F9D51"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Calibri" w:hAnsi="Liberation Sans" w:cs="Arial"/>
          <w:bCs/>
          <w:lang w:eastAsia="en-US"/>
        </w:rPr>
        <w:t xml:space="preserve">Одним из главных событий Мишкинского муниципального округа в 2023 году стало празднование 100-летнего юбилея. </w:t>
      </w:r>
      <w:r w:rsidRPr="00D7655A">
        <w:rPr>
          <w:rFonts w:ascii="Liberation Sans" w:eastAsia="Calibri" w:hAnsi="Liberation Sans" w:cs="Arial"/>
          <w:lang w:eastAsia="en-US"/>
        </w:rPr>
        <w:t>В библиотеках в 2021-2023 годах реализован проект «100 встреч к 100-летию Мишкинского района». Его целью было собрать, изучить, сохранить и передать историческую память о людях, внёсших большой вклад в развитие Мишкинского района и края в целом. В ходе индивидуальной работы, выездов в сельские поселения была собрана объемная, уникальная, текстовая и медиа информация. В рамках проекта был</w:t>
      </w:r>
      <w:r w:rsidRPr="00D7655A">
        <w:rPr>
          <w:rFonts w:ascii="Liberation Sans" w:eastAsia="Calibri" w:hAnsi="Liberation Sans" w:cs="Arial"/>
          <w:lang w:val="en-US" w:eastAsia="en-US"/>
        </w:rPr>
        <w:t>j</w:t>
      </w:r>
      <w:r w:rsidRPr="00D7655A">
        <w:rPr>
          <w:rFonts w:ascii="Liberation Sans" w:eastAsia="Calibri" w:hAnsi="Liberation Sans" w:cs="Arial"/>
          <w:lang w:eastAsia="en-US"/>
        </w:rPr>
        <w:t xml:space="preserve"> проведено 113 встреч с заслуженными представителями различных профессий, в ходе которых велась видеосъемка. Отснятые материалы легли в основу 43 видеороликов, размещенных в социальных сетях. Для местной газеты «Искра» подготовлено около 100 статей. Итогом плодотворной работы стал выпуск Администрацией Мишкинского муниципального округа сборника «100 встреч к 100-летию Мишкинского района».</w:t>
      </w:r>
    </w:p>
    <w:p w14:paraId="706312B3"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Calibri" w:hAnsi="Liberation Sans" w:cs="Arial"/>
          <w:lang w:eastAsia="en-US"/>
        </w:rPr>
        <w:t xml:space="preserve">Кроме того, Мишкинской межпоселенческой центральной библиотекой им. Н.В. Моториной и Мишкинским историко-краеведческим музеем был реализован проект по подготовке базы данных «Литература о Мишкинском районе», в которую вошли не только краеведческие книги и брошюры, напечатанные разными издательствами, но и сборники «самиздатовские». Все оцифрованные книги со ссылками и </w:t>
      </w:r>
      <w:r w:rsidRPr="00D7655A">
        <w:rPr>
          <w:rFonts w:ascii="Liberation Sans" w:eastAsia="Calibri" w:hAnsi="Liberation Sans" w:cs="Arial"/>
          <w:lang w:val="en-US" w:eastAsia="en-US"/>
        </w:rPr>
        <w:t>QR</w:t>
      </w:r>
      <w:r w:rsidRPr="00D7655A">
        <w:rPr>
          <w:rFonts w:ascii="Liberation Sans" w:eastAsia="Calibri" w:hAnsi="Liberation Sans" w:cs="Arial"/>
          <w:lang w:eastAsia="en-US"/>
        </w:rPr>
        <w:t>-кодами были размещены в соц. сетях для публичного доступа.</w:t>
      </w:r>
    </w:p>
    <w:p w14:paraId="23D15AFC" w14:textId="77777777" w:rsidR="00D7655A" w:rsidRPr="00D7655A" w:rsidRDefault="00D7655A" w:rsidP="00D7655A">
      <w:pPr>
        <w:ind w:right="-1" w:firstLine="709"/>
        <w:jc w:val="both"/>
        <w:rPr>
          <w:rFonts w:ascii="Liberation Sans" w:eastAsia="Calibri" w:hAnsi="Liberation Sans" w:cs="Arial"/>
          <w:shd w:val="clear" w:color="auto" w:fill="FFFFFF"/>
          <w:lang w:eastAsia="en-US"/>
        </w:rPr>
      </w:pPr>
      <w:r w:rsidRPr="00D7655A">
        <w:rPr>
          <w:rFonts w:ascii="Liberation Sans" w:eastAsia="Calibri" w:hAnsi="Liberation Sans" w:cs="Arial"/>
          <w:shd w:val="clear" w:color="auto" w:fill="FFFFFF"/>
          <w:lang w:eastAsia="en-US"/>
        </w:rPr>
        <w:t>В рамках партнерского проекта с АНО «МАМА-КЛУБ», реализуемого при поддержке Фонда президентских грантов на базе детской библиотеки МКУК «ЦКД Мишкинского МО», создано коммуникативное пространство с современной мебелью и оборудованием. С детьми занимаются логопеды, психологи, педагоги, проходят интересные содержательные мероприятия.</w:t>
      </w:r>
    </w:p>
    <w:p w14:paraId="319C3610"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color w:val="000000"/>
          <w:shd w:val="clear" w:color="auto" w:fill="FFFFFF"/>
        </w:rPr>
        <w:t>В Мишкинском муниципальном округе активно развивается туризм. В 2021 году создан и плодотворно работает туристско-информационный центр, организующий поездки для детей и взрослых как по туристическим маршрутам в районе, так и в области, участвующий в разработке совместных с бизнесом туристических проектов.</w:t>
      </w:r>
    </w:p>
    <w:p w14:paraId="50D2C659" w14:textId="77777777" w:rsidR="00D7655A" w:rsidRPr="00D7655A" w:rsidRDefault="00D7655A" w:rsidP="00D7655A">
      <w:pPr>
        <w:suppressAutoHyphens/>
        <w:ind w:right="-1" w:firstLine="709"/>
        <w:jc w:val="both"/>
        <w:rPr>
          <w:rFonts w:ascii="Liberation Sans" w:hAnsi="Liberation Sans" w:cs="Arial"/>
        </w:rPr>
      </w:pPr>
      <w:r w:rsidRPr="00D7655A">
        <w:rPr>
          <w:rFonts w:ascii="Liberation Sans" w:hAnsi="Liberation Sans"/>
        </w:rPr>
        <w:t>Учреждения культуры на протяжении всего периода традиционно проводят годовой цикл культурно-массовых мероприятий, целью которых является активизация гражданской позиции населения, воспитание духовности, нравственности, патриотизма, сохранение народных традиций, приобщение граждан к культурным ценностям, пробуждение гордости за свой округ, чествование тех, кто славит его своим трудом.</w:t>
      </w:r>
    </w:p>
    <w:p w14:paraId="4110298F" w14:textId="77777777" w:rsidR="00D7655A" w:rsidRPr="00D7655A" w:rsidRDefault="00D7655A" w:rsidP="00D7655A">
      <w:pPr>
        <w:ind w:right="-1" w:firstLine="709"/>
        <w:jc w:val="both"/>
        <w:textAlignment w:val="baseline"/>
        <w:rPr>
          <w:rFonts w:ascii="Liberation Sans" w:eastAsia="Arial" w:hAnsi="Liberation Sans" w:cs="Arial"/>
          <w:color w:val="000000"/>
          <w:w w:val="105"/>
          <w:lang w:eastAsia="en-US"/>
        </w:rPr>
      </w:pPr>
    </w:p>
    <w:p w14:paraId="24173C00" w14:textId="77777777" w:rsidR="00D7655A" w:rsidRPr="00D7655A" w:rsidRDefault="00D7655A" w:rsidP="00D7655A">
      <w:pPr>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2.2.2.15. Физической культуры и спорта</w:t>
      </w:r>
    </w:p>
    <w:p w14:paraId="2A6598CE" w14:textId="77777777" w:rsidR="00D7655A" w:rsidRPr="00D7655A" w:rsidRDefault="00D7655A" w:rsidP="00D7655A">
      <w:pPr>
        <w:ind w:right="-1" w:firstLine="709"/>
        <w:jc w:val="center"/>
        <w:rPr>
          <w:rFonts w:ascii="Liberation Sans" w:eastAsiaTheme="minorHAnsi" w:hAnsi="Liberation Sans" w:cs="Arial"/>
          <w:lang w:eastAsia="en-US"/>
        </w:rPr>
      </w:pPr>
    </w:p>
    <w:p w14:paraId="16A3D148"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Физическая культура и спорт развиваются в направлении популяризации здорового образа жизни, развития массового, детско-юношеского спорта, адаптивной физической культуры и спорта.</w:t>
      </w:r>
    </w:p>
    <w:p w14:paraId="25A084B5"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С целью развития массовой физкультурно-оздоровительной работы, привлечения населения к занятиям физической культурой и спортом ежегодно отделом образования проводятся спортивные мероприятия: фестивали, эстафеты, спартакиады, соревнования.</w:t>
      </w:r>
    </w:p>
    <w:p w14:paraId="1A0FED85"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В муниципальном бюджетном учреждении дополнительного образования «Центр дополнительного образования, спортивная школа Мишкинского МО», работают отделения по волейболу, лёгкой атлетике, полиатлону. </w:t>
      </w:r>
    </w:p>
    <w:p w14:paraId="7017D204"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 С 2023 года открыт хоккейный корт на территории ФОК «ТЕМП», в зимний период – хоккей, в летний - футбол.</w:t>
      </w:r>
    </w:p>
    <w:p w14:paraId="5CE0E753"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За 2023 год присвоено 193 массовых спортивных разрядов.  Три   спортсмена получили первый спортивный разряд. По итогам выступления на соревнованиях в сборную команду Курганской области вошли 6 спортсменов.  </w:t>
      </w:r>
    </w:p>
    <w:p w14:paraId="3B174F5E"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В 2023 году учащиеся приняли участие в соревнованиях на региональном уровне –53, на межрегиональном – 3 и федеральном уровне – 3. Число учащихся-победителей и призёров спортивных мероприятий составляет 468 человека (96,7%) от числа учащихся, в том числе на межрегиональном уровне – 7 (1,5%), на федеральном уровне – 5 (1,1%).</w:t>
      </w:r>
    </w:p>
    <w:p w14:paraId="084C986D"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По итогам IX Спартакиады спортивных школ Курганской области Мишкинская СШ вошла в пятерку «Лучшая районная ДЮСШ» Курганской области (4 место) с получением   гранта в размере 293,200 тыс. руб.</w:t>
      </w:r>
    </w:p>
    <w:p w14:paraId="7D8047D0" w14:textId="77777777" w:rsidR="00D7655A" w:rsidRPr="00D7655A" w:rsidRDefault="00D7655A" w:rsidP="00D7655A">
      <w:pPr>
        <w:suppressAutoHyphens/>
        <w:ind w:right="-1" w:firstLine="709"/>
        <w:jc w:val="both"/>
        <w:rPr>
          <w:rFonts w:ascii="Liberation Sans" w:hAnsi="Liberation Sans"/>
          <w:color w:val="000000"/>
        </w:rPr>
      </w:pPr>
      <w:r w:rsidRPr="00D7655A">
        <w:rPr>
          <w:rFonts w:ascii="Liberation Sans" w:hAnsi="Liberation Sans"/>
          <w:color w:val="000000"/>
        </w:rPr>
        <w:t xml:space="preserve">    На прошедших XI зимних играх «Зауральская метелица»» округ занял 4 место в группе получив сертификат на сумму 110 000 рублей.</w:t>
      </w:r>
    </w:p>
    <w:p w14:paraId="3D4FFBEF"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Спортивные сооружения</w:t>
      </w:r>
    </w:p>
    <w:p w14:paraId="4080E5F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 на территории Мишкинского муниципального округа Курганской области функционируют 48 спортивных сооружений (далее – СС), из них 45 СС находятся в муниципальной собственности, 2 СС находятся в собственности Курганской области, 1 СС находятся в частной собственности.</w:t>
      </w:r>
    </w:p>
    <w:p w14:paraId="2C028B3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 состоянию на 1 ноября 2024 года на территории сельской агломерации не осуществляется строительство/реконструкция/комплексный капитальный ремонт СС. </w:t>
      </w:r>
    </w:p>
    <w:p w14:paraId="78A3CB6A"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Учреждения спорта</w:t>
      </w:r>
    </w:p>
    <w:p w14:paraId="3EBFAD2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ноября 2024 года на территории Мишкинского муниципального округа Курганской области функционирует одно муниципальное бюджетное учреждение спорта – муниципальное бюджетное учереждение дополнительного образования «Центр дополнительного образования, спортивная школа Мишкинского муниципального округа» (далее – УС).</w:t>
      </w:r>
    </w:p>
    <w:p w14:paraId="5A63610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Численность занимающихся в детско-юношеских спортивных школах на 01.01.2024 составляла 299 человек. </w:t>
      </w:r>
    </w:p>
    <w:p w14:paraId="318D2C0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Средний уровень кадровой обеспеченности функционирования всех УС как   р.п.Мишкино Мишкинского муниципального округа Курганской области, так и    территориальных отделах Мишкинского муниципального округа Курганской области составляет 100%, средний уровень штатной нагрузки на одного сотрудника УС составляет – 1 ставки.</w:t>
      </w:r>
    </w:p>
    <w:p w14:paraId="0FDF832E" w14:textId="77777777" w:rsidR="00D7655A" w:rsidRPr="00D7655A" w:rsidRDefault="00D7655A" w:rsidP="00D7655A">
      <w:pPr>
        <w:spacing w:before="100" w:beforeAutospacing="1" w:after="100" w:afterAutospacing="1"/>
        <w:ind w:right="-1"/>
        <w:jc w:val="center"/>
        <w:rPr>
          <w:rFonts w:ascii="Liberation Sans" w:hAnsi="Liberation Sans"/>
          <w:color w:val="22272F"/>
          <w:shd w:val="clear" w:color="auto" w:fill="FFFFFF"/>
        </w:rPr>
      </w:pPr>
      <w:r w:rsidRPr="00D7655A">
        <w:rPr>
          <w:rFonts w:ascii="Liberation Sans" w:hAnsi="Liberation Sans"/>
          <w:color w:val="22272F"/>
          <w:shd w:val="clear" w:color="auto" w:fill="FFFFFF"/>
        </w:rPr>
        <w:t>2.2.2.16. Туризм</w:t>
      </w:r>
    </w:p>
    <w:p w14:paraId="0CB845BE" w14:textId="53E10C71" w:rsidR="00D7655A" w:rsidRPr="000A4FF9" w:rsidRDefault="00D7655A" w:rsidP="00D7655A">
      <w:pPr>
        <w:ind w:right="-1" w:firstLine="709"/>
        <w:jc w:val="both"/>
        <w:rPr>
          <w:rFonts w:ascii="Liberation Sans" w:hAnsi="Liberation Sans"/>
        </w:rPr>
      </w:pPr>
      <w:r w:rsidRPr="00D7655A">
        <w:rPr>
          <w:rFonts w:ascii="Liberation Sans" w:hAnsi="Liberation Sans" w:cs="Arial"/>
        </w:rPr>
        <w:t xml:space="preserve">Учитывая природные особенности Мишкинского района и его географическое положение можно смело говорить о том, что неорганизованные формы туризма имеют место быть на территории Мишкинского муниципального </w:t>
      </w:r>
      <w:r w:rsidRPr="00D7655A">
        <w:rPr>
          <w:rFonts w:ascii="Liberation Sans" w:hAnsi="Liberation Sans" w:cs="Arial"/>
        </w:rPr>
        <w:lastRenderedPageBreak/>
        <w:t xml:space="preserve">округа уже несколько десятилетии. Туризм, как организованное направление социальной сферы, в Мишкинском муниципальном округе </w:t>
      </w:r>
      <w:r w:rsidRPr="000A4FF9">
        <w:rPr>
          <w:rFonts w:ascii="Liberation Sans" w:hAnsi="Liberation Sans" w:cs="Arial"/>
        </w:rPr>
        <w:t xml:space="preserve">развивается на протяжении последних 10-15 лет. Охотничий и рыболовный туризм представлен </w:t>
      </w:r>
      <w:r w:rsidRPr="000A4FF9">
        <w:rPr>
          <w:rFonts w:ascii="Liberation Sans" w:hAnsi="Liberation Sans" w:cs="Arial"/>
          <w:shd w:val="clear" w:color="auto" w:fill="FFFF00"/>
        </w:rPr>
        <w:t>8 базами</w:t>
      </w:r>
      <w:r w:rsidRPr="000A4FF9">
        <w:rPr>
          <w:rFonts w:ascii="Liberation Sans" w:hAnsi="Liberation Sans" w:cs="Arial"/>
        </w:rPr>
        <w:t>. Памятник природы регионального значения – Кировский бор создал условия для работы детског</w:t>
      </w:r>
      <w:r w:rsidR="000A4FF9" w:rsidRPr="000A4FF9">
        <w:rPr>
          <w:rFonts w:ascii="Liberation Sans" w:hAnsi="Liberation Sans" w:cs="Arial"/>
        </w:rPr>
        <w:t>о пульмонологического санатория</w:t>
      </w:r>
      <w:r w:rsidRPr="000A4FF9">
        <w:rPr>
          <w:rFonts w:ascii="Liberation Sans" w:hAnsi="Liberation Sans" w:cs="Arial"/>
        </w:rPr>
        <w:t xml:space="preserve">. </w:t>
      </w:r>
      <w:r w:rsidRPr="000A4FF9">
        <w:rPr>
          <w:rFonts w:ascii="Liberation Sans" w:hAnsi="Liberation Sans"/>
        </w:rPr>
        <w:t>С созданием в Курганской области нормативно-правовой базы и организационной основы для</w:t>
      </w:r>
      <w:r w:rsidRPr="00D7655A">
        <w:rPr>
          <w:rFonts w:ascii="Liberation Sans" w:hAnsi="Liberation Sans"/>
        </w:rPr>
        <w:t xml:space="preserve"> функционирования и развития сферы туризма, Администрация и учреждения культуры Мишкинского муниципального округа активно занимаются разработкой и продвижением таких направлений туризма, как экскурсионные маршруты и событийные мероприятия. </w:t>
      </w:r>
      <w:r w:rsidRPr="000A4FF9">
        <w:rPr>
          <w:rFonts w:ascii="Liberation Sans" w:hAnsi="Liberation Sans"/>
        </w:rPr>
        <w:t>Действует историко-краеведческий музей, в котором ежегодно проводится более 20 выставок и более 100 экскурсий, ежегодная посещаемость музея составляет более 5500 человек. Муниципальному историко-краеведческому музею присвоено имя А.П. Сычева.</w:t>
      </w:r>
    </w:p>
    <w:p w14:paraId="14584F2F" w14:textId="77777777" w:rsidR="00D7655A" w:rsidRPr="00D7655A" w:rsidRDefault="00D7655A" w:rsidP="00D7655A">
      <w:pPr>
        <w:keepNext/>
        <w:keepLines/>
        <w:shd w:val="clear" w:color="auto" w:fill="FFFFFF"/>
        <w:ind w:left="-15" w:right="-1" w:firstLine="724"/>
        <w:jc w:val="both"/>
        <w:outlineLvl w:val="0"/>
        <w:rPr>
          <w:rFonts w:ascii="Liberation Sans" w:hAnsi="Liberation Sans"/>
          <w:bCs/>
          <w:color w:val="000000" w:themeColor="text1"/>
          <w:kern w:val="36"/>
        </w:rPr>
      </w:pPr>
      <w:r w:rsidRPr="000A4FF9">
        <w:rPr>
          <w:rFonts w:ascii="Liberation Sans" w:eastAsiaTheme="majorEastAsia" w:hAnsi="Liberation Sans" w:cstheme="majorBidi"/>
          <w:color w:val="2E74B5" w:themeColor="accent1" w:themeShade="BF"/>
          <w:sz w:val="32"/>
          <w:szCs w:val="32"/>
          <w:lang w:eastAsia="en-US"/>
        </w:rPr>
        <w:t xml:space="preserve"> </w:t>
      </w:r>
      <w:r w:rsidRPr="000A4FF9">
        <w:rPr>
          <w:rFonts w:ascii="Liberation Sans" w:eastAsiaTheme="majorEastAsia" w:hAnsi="Liberation Sans" w:cstheme="majorBidi"/>
          <w:color w:val="000000" w:themeColor="text1"/>
          <w:lang w:eastAsia="en-US"/>
        </w:rPr>
        <w:t>В Мишинском муниципальном округе в 2020</w:t>
      </w:r>
      <w:r w:rsidRPr="00D7655A">
        <w:rPr>
          <w:rFonts w:ascii="Liberation Sans" w:eastAsiaTheme="majorEastAsia" w:hAnsi="Liberation Sans" w:cstheme="majorBidi"/>
          <w:color w:val="000000" w:themeColor="text1"/>
          <w:lang w:eastAsia="en-US"/>
        </w:rPr>
        <w:t xml:space="preserve"> создан </w:t>
      </w:r>
      <w:r w:rsidRPr="00D7655A">
        <w:rPr>
          <w:rFonts w:ascii="Liberation Sans" w:hAnsi="Liberation Sans"/>
          <w:bCs/>
          <w:color w:val="000000" w:themeColor="text1"/>
          <w:kern w:val="36"/>
        </w:rPr>
        <w:t>туристско</w:t>
      </w:r>
      <w:r w:rsidRPr="00D7655A">
        <w:rPr>
          <w:rFonts w:ascii="Liberation Sans" w:hAnsi="Liberation Sans"/>
          <w:bCs/>
          <w:color w:val="000000"/>
          <w:kern w:val="36"/>
        </w:rPr>
        <w:t>-информационный центр Мишкинского МО.</w:t>
      </w:r>
    </w:p>
    <w:p w14:paraId="1AE28AA7" w14:textId="77777777" w:rsidR="00D7655A" w:rsidRPr="00D7655A" w:rsidRDefault="00D7655A" w:rsidP="00D7655A">
      <w:pPr>
        <w:ind w:right="-1" w:firstLine="724"/>
        <w:jc w:val="both"/>
        <w:rPr>
          <w:rFonts w:ascii="Liberation Sans" w:hAnsi="Liberation Sans"/>
        </w:rPr>
      </w:pPr>
      <w:r w:rsidRPr="00D7655A">
        <w:rPr>
          <w:rFonts w:ascii="Liberation Sans" w:hAnsi="Liberation Sans" w:cs="Arial"/>
        </w:rPr>
        <w:t>Главное направление деятельности ТИЦ Мишкинского МО: Продвижение туристских ресурсов и повышение привлекательности нашего округа и региона. Для реализации осуществляется проведение краеведческих экскурсий, оказание информационной помощи туристам, прибывающим в наш округ и туристические поездки по всему региону. Осуществляется подготовка и проведение тематическихмероприятий. Также разработаны экскурсии по р.п. Мишкино,выпускается полиграфическая и сувенирная продукция. Очень популярными для наших жителей являются туристические краеведческие поездки по нашему региону, с посещение музеев</w:t>
      </w:r>
      <w:r w:rsidRPr="000A4FF9">
        <w:rPr>
          <w:rFonts w:ascii="Liberation Sans" w:hAnsi="Liberation Sans" w:cs="Arial"/>
        </w:rPr>
        <w:t>,</w:t>
      </w:r>
      <w:r w:rsidRPr="00D7655A">
        <w:rPr>
          <w:rFonts w:ascii="Liberation Sans" w:hAnsi="Liberation Sans" w:cs="Arial"/>
        </w:rPr>
        <w:t xml:space="preserve"> монастырей, культурных объектов, экопарков и т.д.</w:t>
      </w:r>
    </w:p>
    <w:p w14:paraId="7FEDF49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Однодневный экскурсионный маршрут по посёлку Мишкино, признан одним из лучших в Курганской области. Фестиваль сельской культуры «День поля» является победителем в номинации «Событийное мероприятие» в областном конкурсе </w:t>
      </w:r>
      <w:r w:rsidRPr="00D7655A">
        <w:rPr>
          <w:rFonts w:ascii="Liberation Sans" w:eastAsiaTheme="minorHAnsi" w:hAnsi="Liberation Sans" w:cs="Arial"/>
          <w:lang w:val="en-US" w:eastAsia="en-US"/>
        </w:rPr>
        <w:t>ZauraLife</w:t>
      </w:r>
      <w:r w:rsidRPr="00D7655A">
        <w:rPr>
          <w:rFonts w:ascii="Liberation Sans" w:eastAsiaTheme="minorHAnsi" w:hAnsi="Liberation Sans" w:cs="Arial"/>
          <w:lang w:eastAsia="en-US"/>
        </w:rPr>
        <w:t>. Расширился перечень субъектов, выражающих готовность заниматься данным направлением. Так, событийное мероприятие, пользующееся популярностью «Русь Святая, храни веру православную» уже несколько лет организуется силами Первомайского и Кировского сельсоветов, Шаламовский сельсовет проложили экотропу. В 2018 году   впервые заявлено новое событийное мероприятие районного масштаба на Крещение Господне в Новопесковском сельсовете.</w:t>
      </w:r>
    </w:p>
    <w:p w14:paraId="66CC5EF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Координатором работы по детско-юношескому туризму в районе является Районный историко-краеведческий музей, он не только проводит экскурсионное сопровождение маршрутов по Мишкинскому муниципальному округу, но и организует выездные экскурсии в областной центр и соседние районы. </w:t>
      </w:r>
    </w:p>
    <w:p w14:paraId="49638F4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мишкинском муниципальном округе организованы паломнические поездки по «оставленным святыням» района – полуразрушенным и разрушенным храмам для социально незащищённых групп населения, в которых побывало около </w:t>
      </w:r>
      <w:r w:rsidRPr="000A4FF9">
        <w:rPr>
          <w:rFonts w:ascii="Liberation Sans" w:eastAsiaTheme="minorHAnsi" w:hAnsi="Liberation Sans" w:cs="Arial"/>
          <w:lang w:eastAsia="en-US"/>
        </w:rPr>
        <w:t>200 человек.</w:t>
      </w:r>
      <w:r w:rsidRPr="00D7655A">
        <w:rPr>
          <w:rFonts w:ascii="Liberation Sans" w:eastAsiaTheme="minorHAnsi" w:hAnsi="Liberation Sans" w:cs="Arial"/>
          <w:lang w:eastAsia="en-US"/>
        </w:rPr>
        <w:t xml:space="preserve"> В целях дальнейшей популяризации рекреационных возможностей мишкинской земли, реализован проект «Добро пожаловать в Мишкинский муниципальный округ» по его результатам выпущен красочный буклет, созданы видеоролики о каждом поселении района, на фасаде районного дома культуры размещён баннер. Сотрудники учреждений культуры активно пропагандируют туристскую привлекательность района в сети Интернет, результативно участвуют в областных и всероссийских конкурсах данной тематики. </w:t>
      </w:r>
    </w:p>
    <w:p w14:paraId="0B7C92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Основные направления: развитие туристской инфраструктуры и формирование доступной и комфортной туристской среды на территории Мишкинского муниципального округа; повышение конкурентоспособности туристского продукта Мишкинского муниципального округа на внутреннем </w:t>
      </w:r>
      <w:r w:rsidRPr="00D7655A">
        <w:rPr>
          <w:rFonts w:ascii="Liberation Sans" w:eastAsiaTheme="minorHAnsi" w:hAnsi="Liberation Sans" w:cs="Arial"/>
          <w:lang w:eastAsia="en-US"/>
        </w:rPr>
        <w:lastRenderedPageBreak/>
        <w:t>туристском рынке; продвижение туристского продукта Мишкинского муниципального округа на внутреннем туристском рынке.</w:t>
      </w:r>
    </w:p>
    <w:p w14:paraId="450A2E33" w14:textId="77777777" w:rsidR="00D7655A" w:rsidRPr="00D7655A" w:rsidRDefault="00D7655A" w:rsidP="00D7655A">
      <w:pPr>
        <w:ind w:right="-1" w:firstLine="709"/>
        <w:jc w:val="both"/>
        <w:rPr>
          <w:rFonts w:ascii="Liberation Sans" w:eastAsiaTheme="minorHAnsi" w:hAnsi="Liberation Sans" w:cs="Arial"/>
          <w:lang w:eastAsia="en-US"/>
        </w:rPr>
      </w:pPr>
    </w:p>
    <w:p w14:paraId="329B22C2" w14:textId="77777777" w:rsidR="00D7655A" w:rsidRPr="00D7655A" w:rsidRDefault="00D7655A" w:rsidP="00D7655A">
      <w:pPr>
        <w:ind w:right="-1" w:firstLine="709"/>
        <w:jc w:val="both"/>
        <w:rPr>
          <w:rFonts w:ascii="Liberation Sans" w:eastAsiaTheme="minorHAnsi" w:hAnsi="Liberation Sans" w:cstheme="minorBidi"/>
          <w:sz w:val="22"/>
          <w:szCs w:val="22"/>
          <w:shd w:val="clear" w:color="auto" w:fill="FFFFFF"/>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Arial"/>
          <w:lang w:eastAsia="en-US"/>
        </w:rPr>
        <w:tab/>
      </w:r>
      <w:r w:rsidRPr="00D7655A">
        <w:rPr>
          <w:rFonts w:ascii="Liberation Sans" w:eastAsiaTheme="minorHAnsi" w:hAnsi="Liberation Sans" w:cstheme="minorBidi"/>
          <w:shd w:val="clear" w:color="auto" w:fill="FFFFFF"/>
          <w:lang w:eastAsia="en-US"/>
        </w:rPr>
        <w:t>2.2.2.17. Здравоохранение</w:t>
      </w:r>
    </w:p>
    <w:p w14:paraId="04914A37"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54D8DC5F"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Основной задачей здравоохранения является повышение качества и доступности медицинской помощи, а также совершенствование комплекса мер по пропаганде здорового образа жизни населения округа.</w:t>
      </w:r>
    </w:p>
    <w:p w14:paraId="1E8B11CA"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В рамках Государственной программы «Развитие здравоохранения» и Плана модернизации первичной звена системы здравоохранения Курганской области в 2023 году был построен модульный ФАП в с.Бутырское и ФАП в с.Коровье.</w:t>
      </w:r>
    </w:p>
    <w:p w14:paraId="58362DBA"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В 2023 году получено 3 автомобиля неотложной помощи Нива, и 1 автомобиль скорой медицинской помощи.</w:t>
      </w:r>
    </w:p>
    <w:p w14:paraId="31850D04" w14:textId="77777777" w:rsidR="00D7655A" w:rsidRPr="00D7655A" w:rsidRDefault="00D7655A" w:rsidP="00D7655A">
      <w:pPr>
        <w:shd w:val="clear" w:color="auto" w:fill="FFFFFF"/>
        <w:ind w:right="-1" w:firstLine="709"/>
        <w:jc w:val="both"/>
        <w:rPr>
          <w:rFonts w:ascii="Liberation Sans" w:hAnsi="Liberation Sans"/>
          <w:color w:val="000000"/>
          <w:shd w:val="clear" w:color="auto" w:fill="FFFFFF"/>
        </w:rPr>
      </w:pPr>
      <w:r w:rsidRPr="00D7655A">
        <w:rPr>
          <w:rFonts w:ascii="Liberation Sans" w:hAnsi="Liberation Sans"/>
          <w:color w:val="000000"/>
          <w:shd w:val="clear" w:color="auto" w:fill="FFFFFF"/>
        </w:rPr>
        <w:t>По программам «Земский фельдшер» и «Земский врач» в 2023 году привлечены новые кадры: по программе «Земский доктор» 1 – врач предикатор. Земский фельдшер скорой медицинской помощи -3 человека</w:t>
      </w:r>
    </w:p>
    <w:p w14:paraId="58512120"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Инфраструктура здравоохранения</w:t>
      </w:r>
    </w:p>
    <w:p w14:paraId="3B70BE3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бесплатной медицинской помощи по программе государственных гарантий Курганской области осуществляется структурными подразделениями </w:t>
      </w:r>
      <w:r w:rsidRPr="00D7655A">
        <w:rPr>
          <w:rFonts w:ascii="Liberation Sans" w:eastAsiaTheme="minorHAnsi" w:hAnsi="Liberation Sans" w:cs="Arial"/>
          <w:shd w:val="clear" w:color="auto" w:fill="FFFFFF"/>
          <w:lang w:eastAsia="en-US"/>
        </w:rPr>
        <w:t>Государственного бюджетного учреждения «Межрайонная больница №4»</w:t>
      </w:r>
      <w:r w:rsidRPr="00D7655A">
        <w:rPr>
          <w:rFonts w:ascii="Liberation Sans" w:eastAsiaTheme="minorHAnsi" w:hAnsi="Liberation Sans" w:cs="Arial"/>
          <w:lang w:eastAsia="en-US"/>
        </w:rPr>
        <w:t xml:space="preserve"> (далее – </w:t>
      </w:r>
      <w:r w:rsidRPr="00D7655A">
        <w:rPr>
          <w:rFonts w:ascii="Liberation Sans" w:eastAsiaTheme="minorHAnsi" w:hAnsi="Liberation Sans" w:cs="Arial"/>
          <w:shd w:val="clear" w:color="auto" w:fill="FFFFFF"/>
          <w:lang w:eastAsia="en-US"/>
        </w:rPr>
        <w:t>Межрайонная больница №4).</w:t>
      </w:r>
    </w:p>
    <w:p w14:paraId="6F3D110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структуру </w:t>
      </w:r>
      <w:r w:rsidRPr="00D7655A">
        <w:rPr>
          <w:rFonts w:ascii="Liberation Sans" w:eastAsiaTheme="minorHAnsi" w:hAnsi="Liberation Sans" w:cs="Arial"/>
          <w:shd w:val="clear" w:color="auto" w:fill="FFFFFF"/>
          <w:lang w:eastAsia="en-US"/>
        </w:rPr>
        <w:t>Межрайонной больницы №4</w:t>
      </w:r>
      <w:r w:rsidRPr="00D7655A">
        <w:rPr>
          <w:rFonts w:ascii="Liberation Sans" w:eastAsiaTheme="minorHAnsi" w:hAnsi="Liberation Sans" w:cs="Arial"/>
          <w:lang w:eastAsia="en-US"/>
        </w:rPr>
        <w:t xml:space="preserve"> входят:</w:t>
      </w:r>
    </w:p>
    <w:p w14:paraId="14C402D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Взрослая поликлиника в р.п. Мишкино,</w:t>
      </w:r>
    </w:p>
    <w:p w14:paraId="3EAE4B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Детская поликлиника в р.п. Мишкино,</w:t>
      </w:r>
    </w:p>
    <w:p w14:paraId="3F80F94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 xml:space="preserve">- Многопрофильный круглосуточный стационар </w:t>
      </w:r>
      <w:r w:rsidRPr="00D7655A">
        <w:rPr>
          <w:rFonts w:ascii="Liberation Sans" w:eastAsiaTheme="minorHAnsi" w:hAnsi="Liberation Sans" w:cs="Arial"/>
          <w:lang w:eastAsia="en-US"/>
        </w:rPr>
        <w:t>в р.п. Мишкино,</w:t>
      </w:r>
    </w:p>
    <w:p w14:paraId="51E6DE7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 xml:space="preserve">- Стационар дневного пребывания при поликлинике </w:t>
      </w:r>
      <w:r w:rsidRPr="00D7655A">
        <w:rPr>
          <w:rFonts w:ascii="Liberation Sans" w:eastAsiaTheme="minorHAnsi" w:hAnsi="Liberation Sans" w:cs="Arial"/>
          <w:lang w:eastAsia="en-US"/>
        </w:rPr>
        <w:t>в р.п. Мишкино,</w:t>
      </w:r>
    </w:p>
    <w:p w14:paraId="20F09F3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 Отделение скорой медицинской помощи в р.п. Мишкино.</w:t>
      </w:r>
    </w:p>
    <w:p w14:paraId="4A18FF1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- 17 фельдшерско-акушерских пунктов, расположенных в с. Варлаково, с. Введенское, с. Восход, с. Гладышево, д. Малое Окунево, с. Дубровное, с. Коровье, с. Краснознаменское, д. Лебяжье, с. Купай, с. Масли. с. Мыркайское, д. Сосново, с. Новые Пески, с. Первомайское, с. Бутырское, с. Шаламово. </w:t>
      </w:r>
    </w:p>
    <w:p w14:paraId="3BFEBD5E" w14:textId="77777777" w:rsidR="00D7655A" w:rsidRPr="00D7655A" w:rsidRDefault="00D7655A" w:rsidP="00D7655A">
      <w:pPr>
        <w:suppressAutoHyphens/>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По состоянию на 01.01.2023 г. в штате больницы – 27 врачей, 95 человек среднего медицинского персонала. Число коек круглосуточного и дневного стационара в районе составляет 97 единиц.</w:t>
      </w:r>
    </w:p>
    <w:p w14:paraId="36B398D7"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Скорая медицинская помощь</w:t>
      </w:r>
    </w:p>
    <w:p w14:paraId="22FB33D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Предоставление жителям Мишкинского муниципального округа Курганской области скорой (экстренной) медицинской помощи осуществляется структурным подразделением</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Межрайонной больницы №4 входят - Отделением скорой медицинской помощи, расположенными в р.п. Мишкино.</w:t>
      </w:r>
    </w:p>
    <w:p w14:paraId="1A00A0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 состоянию на 1 октября 2024 года на территории сельской агломерации функционируют 3 бригады скорой (экстренной) медицинской помощи, что соответствует установленному нормативу для определения необходимого количества бригад скорой (экстренной) медицинской помощи исходя из численности населения, проживающего в зоне обслуживания.</w:t>
      </w:r>
    </w:p>
    <w:p w14:paraId="25234023"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Доврачебная медицинская помощь</w:t>
      </w:r>
    </w:p>
    <w:p w14:paraId="5460518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Предоставление жителям Мишкинского муниципального округа Курганской области доврачебной медицинской помощи осуществляется на базе 17 фельдшерско-акушерских пунктов (далее – ФАП), за которыми закреплены соответствующие зоны обслуживания, в том числе:</w:t>
      </w:r>
    </w:p>
    <w:p w14:paraId="0E23DD6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Варлаково входит ещё 1 населенный пункт с общей численностью населения 79 человек (включая население с. Варлаково 247 человек);</w:t>
      </w:r>
    </w:p>
    <w:p w14:paraId="10F208A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в зону обслуживания ФАП, функционирующего в с. Введенское, входит ещё 3 населенных пункта с общей численностью населения 40 человек (включая население с. Введенское 530 человек);</w:t>
      </w:r>
    </w:p>
    <w:p w14:paraId="3042735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Восход, входит ещё 4 населенных пункта с общей численностью населения 111 (включая население с. Восход 706 человек);</w:t>
      </w:r>
    </w:p>
    <w:p w14:paraId="004EA7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Гладышево, входит ещё 1 населенный пункт с общей численностью населения 28 человек (включая население с. Гладышево 187 человек);</w:t>
      </w:r>
    </w:p>
    <w:p w14:paraId="648DA7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д. Малое Окунево, входит ещё 2 населенных пункта с общей численностью населения 55 человек (включая население д. Малое Окунево 153 человек);</w:t>
      </w:r>
    </w:p>
    <w:p w14:paraId="29567F9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Дубровное, входит ещё 2 населенных пункта с общей численностью населения 49 человек (включая население с. Дубровное 404 человек);</w:t>
      </w:r>
    </w:p>
    <w:p w14:paraId="7669D2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Коровье, входит ещё 2 населенных пункта с общей численностью населения 35 человек (включая население с. Коровье 357 человек);</w:t>
      </w:r>
    </w:p>
    <w:p w14:paraId="54C3CBE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Краснознаменское, входит ещё 2 населенных пункта с общей численностью населения 0 человек (включая население с. Краснознаменское 740 человек);</w:t>
      </w:r>
    </w:p>
    <w:p w14:paraId="7672386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д. Лебяжье, входит население д. Лебяжье 83 человек;</w:t>
      </w:r>
    </w:p>
    <w:p w14:paraId="16EABF4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Купай, входит ещё 2 населенных пункта с общей численностью населения 65 человек (включая население с. Купай 373 человек);</w:t>
      </w:r>
    </w:p>
    <w:p w14:paraId="46B9DEC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Масли, входит ещё 2 населенных пункта с общей численностью населения 35 человек (включая население с. Масли 145 человек);</w:t>
      </w:r>
    </w:p>
    <w:p w14:paraId="63A4C1D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Мыркайское, входит население с. Мыркайское 129 человек;</w:t>
      </w:r>
    </w:p>
    <w:p w14:paraId="42AD933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Сосново, входит население с. Сосново 161 человек;</w:t>
      </w:r>
    </w:p>
    <w:p w14:paraId="17F4DE8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Новые Пески, входит население с. Новые Пески 176 человек;</w:t>
      </w:r>
    </w:p>
    <w:p w14:paraId="280A849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Первомайское, входит ещё 4 населенных пункта с общей численностью населения 62 человек (включая население с. Первомайское 280 человек);</w:t>
      </w:r>
    </w:p>
    <w:p w14:paraId="368D65A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Бутырское, входит население с. Бутырское 231 человек;</w:t>
      </w:r>
    </w:p>
    <w:p w14:paraId="6980A3F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 зону обслуживания ФАП, функционирующего в с. Шаламово, входит ещё 4 населенных пункта с общей численностью населения 35 человек (включая население с. Шаламово 199 человек);</w:t>
      </w:r>
    </w:p>
    <w:p w14:paraId="071FD3D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Кроме оказания доврачебной медицинской помощи предоставляемые ФАП услуги: стационар на дому, выездные приёмы врачей, выездные профилактические осмотры в помещениях ФАП.</w:t>
      </w:r>
    </w:p>
    <w:p w14:paraId="6B0F8C8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Расположение всех ФАП соответствует требованиям приказа Минздравсоцразвития России от 15 мая 2012 г. № 543н. Средний радиус доступности ФАП для жителей из соответствующих зон обслуживания составляет 5 километров. </w:t>
      </w:r>
    </w:p>
    <w:p w14:paraId="4E8F805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Общая проектная мощность всех ФАП составляет 86 посещений в смену, 5280 посещений в год. Фактическая мощность всех ФАП в 2022 году составляла 145 посещений в смену, 8808 посещений в год. При этом плановое количество посещений всех ФАП в 2022 году, исходя из установленного в программе </w:t>
      </w:r>
      <w:r w:rsidRPr="00D7655A">
        <w:rPr>
          <w:rFonts w:ascii="Liberation Sans" w:eastAsiaTheme="minorHAnsi" w:hAnsi="Liberation Sans" w:cs="Arial"/>
          <w:lang w:eastAsia="en-US"/>
        </w:rPr>
        <w:lastRenderedPageBreak/>
        <w:t>государственных гарантий Курганской области оказания бесплатной медицинской помощи норматива количества доврачебных посещений на 1 человека, должно было составить 2,93 посещений.</w:t>
      </w:r>
    </w:p>
    <w:p w14:paraId="723C884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Фактическое количество посещений всех ФАП в 2022 году составило 145 посещений, или 100% от планового уровня, 100% от фактической мощности, 56% от проектной мощности. </w:t>
      </w:r>
    </w:p>
    <w:p w14:paraId="174464A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Недостаток проектной мощности всех ФАП по итогам работы в 2022 году составил 5280 посещений в год; избыток фактической мощности всех ФАП по итогам работы в 2022 году составил 8808 посещений в год.</w:t>
      </w:r>
    </w:p>
    <w:p w14:paraId="35D748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ФАП:</w:t>
      </w:r>
    </w:p>
    <w:p w14:paraId="1EFB54F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- 15 зданий находятся в нормативном техническом состоянии,</w:t>
      </w:r>
    </w:p>
    <w:p w14:paraId="2AF7EE9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- 11 зданий находятся в работоспособном состоянии,</w:t>
      </w:r>
    </w:p>
    <w:p w14:paraId="0488BC5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- 6 зданий находятся в ограниченно работоспособном состоянии, </w:t>
      </w:r>
    </w:p>
    <w:p w14:paraId="0CAD68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- 1 здание признано аварийными.</w:t>
      </w:r>
    </w:p>
    <w:p w14:paraId="7397D10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уровень кадровой обеспеченности функционирования всех ФАП составляет 100%, в том числе кадровая обеспеченность фельдшерами/акушерками составляет – 71%. При этом средний уровень штатной нагрузки на одного сотрудника ФАП составляет 18,25 ставки, в том числе на одного фельдшера/акушерку – 13,25 ставки. Средний возраст фельдшеров/акушерок во всех ФАП составляет 45 лет. </w:t>
      </w:r>
    </w:p>
    <w:p w14:paraId="223C0158"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Врачебная амбулаторная медицинская помощь</w:t>
      </w:r>
    </w:p>
    <w:p w14:paraId="730C5F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Курганской области врачебной медицинской помощи в амбулаторных условиях осуществляется на базе 2-х детских поликлиник, 1–ой взрослой поликлиники (далее вместе – АПУ), за которыми закреплены соответствующе зоны обслуживания. </w:t>
      </w:r>
    </w:p>
    <w:p w14:paraId="3CABB21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радиус доступности АПУ для жителей из соответствующих зон обслуживания составляет 30 километров. </w:t>
      </w:r>
    </w:p>
    <w:p w14:paraId="21DAE78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детских поликлиник составляет 100 посещений в смену (р.п. Мишкино – 75, с. Кирово – 25), 5100 посещений в год (р.п. Мишкино – 4500, с. Кирово – 600). Фактическая мощность детских поликлиник в 2022 году составляла 556 посещений в смену (р.п. Мишкино - 437, с. Кирово – 119), 33422 посещений в год (р.п. Мишкино – 26257, с. Кирово – 7165). При этом плановое количество посещений 2-х детских поликлиник в 2022 году, исходя из установленного в программе государственных гарантий Курганской области оказания бесплатной медицинской помощи норматива количества врачебных посещений на 1 ребенка, должно было составить 0,73 посещений.</w:t>
      </w:r>
    </w:p>
    <w:p w14:paraId="65F200F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Фактическое количество врачебных посещений детских поликлиник в 2022 году составило 31361 посещений, или 95% от планового уровня, 100% от фактической мощности, 100% от проектной мощности. Недостаток проектной мощности детских поликлиник по итогам работы в 2022 году составил 2061 посещений в год; недостаток фактической мощности детских поликлиник по итогам работы в 2022 году составил посещений в год.</w:t>
      </w:r>
    </w:p>
    <w:p w14:paraId="101BB70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функционируют АПУ:</w:t>
      </w:r>
    </w:p>
    <w:p w14:paraId="124A7E3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нормативном техническом состоянии,</w:t>
      </w:r>
    </w:p>
    <w:p w14:paraId="4ED7B2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работоспособном состоянии.</w:t>
      </w:r>
    </w:p>
    <w:p w14:paraId="43EF973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уровень кадровой обеспеченности функционирования всех АПУ составляет 100%, в том числе кадровая обеспеченность врачами-терапевтами (детскими) – 100%, врачами-терапевтами (взрослыми) – 100%, врачами узкими специалистами (детскими) – 75%, врачами узкими специалистами (взрослыми) –75%, врачами-стоматологами (детскими) – 100%, врачами-стоматологами (взрослыми) – 100%. При этом средний уровень штатной нагрузки на одного сотрудника АПУ составляет – 1 ставки, в том числе на одного врача-терапевта (детского) – 1 ставки, на одного врача-терапевта (взрослого) 1 ставки, на одного врача узкого специалиста (детского) 1 ставки, на одного врача узкого специалиста </w:t>
      </w:r>
      <w:r w:rsidRPr="00D7655A">
        <w:rPr>
          <w:rFonts w:ascii="Liberation Sans" w:eastAsiaTheme="minorHAnsi" w:hAnsi="Liberation Sans" w:cs="Arial"/>
          <w:lang w:eastAsia="en-US"/>
        </w:rPr>
        <w:lastRenderedPageBreak/>
        <w:t xml:space="preserve">(взрослого) – 1 ставки, на одного врача-стоматолога (детского) – 1 ставки, на одного врача-стоматолога (взрослого) – 1 ставки.  </w:t>
      </w:r>
    </w:p>
    <w:p w14:paraId="5989853A" w14:textId="77777777" w:rsidR="00D7655A" w:rsidRPr="00D7655A" w:rsidRDefault="00D7655A" w:rsidP="00D7655A">
      <w:pPr>
        <w:ind w:right="-1" w:firstLine="709"/>
        <w:rPr>
          <w:rFonts w:ascii="Liberation Sans" w:eastAsiaTheme="minorHAnsi" w:hAnsi="Liberation Sans" w:cs="Arial"/>
          <w:i/>
          <w:lang w:eastAsia="en-US"/>
        </w:rPr>
      </w:pPr>
      <w:r w:rsidRPr="00D7655A">
        <w:rPr>
          <w:rFonts w:ascii="Liberation Sans" w:eastAsiaTheme="minorHAnsi" w:hAnsi="Liberation Sans" w:cs="Arial"/>
          <w:i/>
          <w:lang w:eastAsia="en-US"/>
        </w:rPr>
        <w:t>Врачебная стационарная медицинская помощь</w:t>
      </w:r>
    </w:p>
    <w:p w14:paraId="0BC8F74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Предоставление жителям Мишкинского муниципального округа Курганской области врачебной медицинской помощи в стационарных условиях осуществляется на базе стационара круглосуточного пребывания, дневного стационара (далее вместе – Стационар). </w:t>
      </w:r>
    </w:p>
    <w:p w14:paraId="37C27C1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Средний радиус доступности Стационара для жителей Мишкинского муниципального округа Курганской области составляет 40 километров. </w:t>
      </w:r>
    </w:p>
    <w:p w14:paraId="3B2035E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Общая проектная мощность Стационара составляет 260 коек, 6480 госпитализаций в год. Фактическая мощность Стационара в 2022 году составляла 65 коек, 2160 госпитализаций в год, сокращение площади и как следствие уменьшение количества коек. При этом плановое количество госпитализаций в Стационар в 2022 году, исходя из установленного в программе государственных гарантий Курганской области оказания бесплатной медицинской помощи норматива количества врачебных посещений на 1 человека, должно было составить 0,07147 госпитализаций.</w:t>
      </w:r>
    </w:p>
    <w:p w14:paraId="5DC0E9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Фактическое количество госпитализаций в Стационар в 2022 году составило 2142 госпитализаций, или 95% от планового уровня, 99% от фактической мощности, 33% от проектной мощности. Избыток проектной мощности Стационара по итогам работы в 2022 году составил 195 коек; недостаток фактической мощности Стационара по итогам работы в 2022 году составил 195 коек.</w:t>
      </w:r>
    </w:p>
    <w:p w14:paraId="4CBDA89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 общего количества профильных зданий, в которых функционирует Стационар:</w:t>
      </w:r>
    </w:p>
    <w:p w14:paraId="22FA0C9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нормативном техническом состоянии,</w:t>
      </w:r>
    </w:p>
    <w:p w14:paraId="6DC0CA6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зданий находятся в работоспособном состоянии,</w:t>
      </w:r>
    </w:p>
    <w:p w14:paraId="1820AB74" w14:textId="77777777" w:rsidR="00D7655A" w:rsidRPr="00D7655A" w:rsidRDefault="00D7655A" w:rsidP="00D7655A">
      <w:pPr>
        <w:ind w:right="-1" w:firstLine="709"/>
        <w:jc w:val="both"/>
        <w:rPr>
          <w:rFonts w:ascii="Liberation Sans" w:eastAsiaTheme="minorHAnsi" w:hAnsi="Liberation Sans" w:cstheme="minorBidi"/>
          <w:color w:val="000000"/>
          <w:sz w:val="22"/>
          <w:szCs w:val="22"/>
          <w:shd w:val="clear" w:color="auto" w:fill="FFFFFF"/>
          <w:lang w:eastAsia="en-US"/>
        </w:rPr>
      </w:pPr>
      <w:r w:rsidRPr="00D7655A">
        <w:rPr>
          <w:rFonts w:ascii="Liberation Sans" w:eastAsiaTheme="minorHAnsi" w:hAnsi="Liberation Sans" w:cs="Arial"/>
          <w:lang w:eastAsia="en-US"/>
        </w:rPr>
        <w:t xml:space="preserve">Уровень кадровой обеспеченности функционирования Стационара составляет 100 %, в том числе кадровая обеспеченность врачами – 11%, средним медицинским персоналом 40%, младшим медицинским персоналом – 51%. При этом средний уровень штатной нагрузки на одного сотрудника Стационара составляет – 5 ставки, в том числе на одного врача – 1,5 ставки, на одного сотрудника, относящегося к среднему медицинскому персоналу – 1,5 ставки, на одного сотрудника, относящегося к младшему медицинскому персоналу – 1 ставки. </w:t>
      </w:r>
    </w:p>
    <w:p w14:paraId="385E4E3E"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14EC76D8"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r w:rsidRPr="00D7655A">
        <w:rPr>
          <w:rFonts w:ascii="Liberation Sans" w:hAnsi="Liberation Sans"/>
          <w:color w:val="22272F"/>
          <w:shd w:val="clear" w:color="auto" w:fill="FFFFFF"/>
        </w:rPr>
        <w:t>2.2.2.18. Социальное обслуживание населения</w:t>
      </w:r>
    </w:p>
    <w:p w14:paraId="4E97F989"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374CD808"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 xml:space="preserve"> Главной задачей социальной защиты населения является обеспечение гарантий и мер поддержки слабо защищенных слоев населения и малообеспеченных граждан.</w:t>
      </w:r>
    </w:p>
    <w:p w14:paraId="1A088DE4"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За 2023 год 189 семей получили субсидии на оплату жилого помещения и коммунальных услуг. Сумма начисленных субсидий населению на оплату жилого помещения и коммунальных услуг составила – 4,5 млн. рублей.</w:t>
      </w:r>
    </w:p>
    <w:p w14:paraId="55381548"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Численность граждан, пользующихся социальной поддержкой (льготами) по оплате жилого помещения и коммунальных услуг – 1504 человека.</w:t>
      </w:r>
    </w:p>
    <w:p w14:paraId="6395407F"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Ежемесячная денежная выплата при рождении (усыновлении) третьего ребенка или последующих детей – 13,6 млн. руб.</w:t>
      </w:r>
    </w:p>
    <w:p w14:paraId="6FD84411" w14:textId="77777777" w:rsidR="00D7655A" w:rsidRPr="00D7655A" w:rsidRDefault="00D7655A" w:rsidP="00D7655A">
      <w:pPr>
        <w:suppressAutoHyphens/>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Осуществление ежемесячных выплат на детей в возрасте от трех до семи лет включительно – 26,1 млн. руб.</w:t>
      </w:r>
    </w:p>
    <w:p w14:paraId="56B82AA6" w14:textId="77777777" w:rsidR="00D7655A" w:rsidRPr="00D7655A" w:rsidRDefault="00D7655A" w:rsidP="00D7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1" w:firstLine="709"/>
        <w:jc w:val="both"/>
        <w:rPr>
          <w:rFonts w:ascii="Liberation Sans" w:hAnsi="Liberation Sans"/>
          <w:color w:val="000000"/>
          <w:lang w:eastAsia="x-none"/>
        </w:rPr>
      </w:pPr>
      <w:r w:rsidRPr="00D7655A">
        <w:rPr>
          <w:rFonts w:ascii="Liberation Sans" w:hAnsi="Liberation Sans"/>
          <w:color w:val="000000"/>
          <w:lang w:val="x-none" w:eastAsia="x-none"/>
        </w:rPr>
        <w:t>В 202</w:t>
      </w:r>
      <w:r w:rsidRPr="00D7655A">
        <w:rPr>
          <w:rFonts w:ascii="Liberation Sans" w:hAnsi="Liberation Sans"/>
          <w:color w:val="000000"/>
          <w:lang w:eastAsia="x-none"/>
        </w:rPr>
        <w:t>3</w:t>
      </w:r>
      <w:r w:rsidRPr="00D7655A">
        <w:rPr>
          <w:rFonts w:ascii="Liberation Sans" w:hAnsi="Liberation Sans"/>
          <w:color w:val="000000"/>
          <w:lang w:val="x-none" w:eastAsia="x-none"/>
        </w:rPr>
        <w:t xml:space="preserve"> году по социальным контрактам на развитие личного подсобного хозяйства </w:t>
      </w:r>
      <w:r w:rsidRPr="00D7655A">
        <w:rPr>
          <w:rFonts w:ascii="Liberation Sans" w:hAnsi="Liberation Sans"/>
          <w:color w:val="000000"/>
          <w:lang w:eastAsia="x-none"/>
        </w:rPr>
        <w:t>12</w:t>
      </w:r>
      <w:r w:rsidRPr="00D7655A">
        <w:rPr>
          <w:rFonts w:ascii="Liberation Sans" w:hAnsi="Liberation Sans"/>
          <w:color w:val="000000"/>
          <w:lang w:val="x-none" w:eastAsia="x-none"/>
        </w:rPr>
        <w:t xml:space="preserve"> гражданам (семьям) было выплачено </w:t>
      </w:r>
      <w:r w:rsidRPr="00D7655A">
        <w:rPr>
          <w:rFonts w:ascii="Liberation Sans" w:hAnsi="Liberation Sans"/>
          <w:color w:val="000000"/>
          <w:lang w:eastAsia="x-none"/>
        </w:rPr>
        <w:t>2,4 млн</w:t>
      </w:r>
      <w:r w:rsidRPr="00D7655A">
        <w:rPr>
          <w:rFonts w:ascii="Liberation Sans" w:hAnsi="Liberation Sans"/>
          <w:color w:val="000000"/>
          <w:lang w:val="x-none" w:eastAsia="x-none"/>
        </w:rPr>
        <w:t>. руб., на открытие своего дела 1</w:t>
      </w:r>
      <w:r w:rsidRPr="00D7655A">
        <w:rPr>
          <w:rFonts w:ascii="Liberation Sans" w:hAnsi="Liberation Sans"/>
          <w:color w:val="000000"/>
          <w:lang w:eastAsia="x-none"/>
        </w:rPr>
        <w:t>5</w:t>
      </w:r>
      <w:r w:rsidRPr="00D7655A">
        <w:rPr>
          <w:rFonts w:ascii="Liberation Sans" w:hAnsi="Liberation Sans"/>
          <w:color w:val="000000"/>
          <w:lang w:val="x-none" w:eastAsia="x-none"/>
        </w:rPr>
        <w:t xml:space="preserve"> гражданам </w:t>
      </w:r>
      <w:r w:rsidRPr="00D7655A">
        <w:rPr>
          <w:rFonts w:ascii="Liberation Sans" w:hAnsi="Liberation Sans"/>
          <w:color w:val="000000"/>
          <w:lang w:eastAsia="x-none"/>
        </w:rPr>
        <w:t>4,9 млн.</w:t>
      </w:r>
      <w:r w:rsidRPr="00D7655A">
        <w:rPr>
          <w:rFonts w:ascii="Liberation Sans" w:hAnsi="Liberation Sans"/>
          <w:color w:val="000000"/>
          <w:lang w:val="x-none" w:eastAsia="x-none"/>
        </w:rPr>
        <w:t xml:space="preserve"> руб., на преодоление трудной жизненной ситуации  </w:t>
      </w:r>
      <w:r w:rsidRPr="00D7655A">
        <w:rPr>
          <w:rFonts w:ascii="Liberation Sans" w:hAnsi="Liberation Sans"/>
          <w:color w:val="000000"/>
          <w:lang w:eastAsia="x-none"/>
        </w:rPr>
        <w:t>4</w:t>
      </w:r>
      <w:r w:rsidRPr="00D7655A">
        <w:rPr>
          <w:rFonts w:ascii="Liberation Sans" w:hAnsi="Liberation Sans"/>
          <w:color w:val="000000"/>
          <w:lang w:val="x-none" w:eastAsia="x-none"/>
        </w:rPr>
        <w:t xml:space="preserve">  гражданам </w:t>
      </w:r>
      <w:r w:rsidRPr="00D7655A">
        <w:rPr>
          <w:rFonts w:ascii="Liberation Sans" w:hAnsi="Liberation Sans"/>
          <w:color w:val="000000"/>
          <w:lang w:eastAsia="x-none"/>
        </w:rPr>
        <w:t>312</w:t>
      </w:r>
      <w:r w:rsidRPr="00D7655A">
        <w:rPr>
          <w:rFonts w:ascii="Liberation Sans" w:hAnsi="Liberation Sans"/>
          <w:color w:val="000000"/>
          <w:lang w:val="x-none" w:eastAsia="x-none"/>
        </w:rPr>
        <w:t xml:space="preserve"> тыс. руб. По поиску работы в 202</w:t>
      </w:r>
      <w:r w:rsidRPr="00D7655A">
        <w:rPr>
          <w:rFonts w:ascii="Liberation Sans" w:hAnsi="Liberation Sans"/>
          <w:color w:val="000000"/>
          <w:lang w:eastAsia="x-none"/>
        </w:rPr>
        <w:t>3</w:t>
      </w:r>
      <w:r w:rsidRPr="00D7655A">
        <w:rPr>
          <w:rFonts w:ascii="Liberation Sans" w:hAnsi="Liberation Sans"/>
          <w:color w:val="000000"/>
          <w:lang w:val="x-none" w:eastAsia="x-none"/>
        </w:rPr>
        <w:t xml:space="preserve"> году обратились </w:t>
      </w:r>
      <w:r w:rsidRPr="00D7655A">
        <w:rPr>
          <w:rFonts w:ascii="Liberation Sans" w:hAnsi="Liberation Sans"/>
          <w:color w:val="000000"/>
          <w:lang w:eastAsia="x-none"/>
        </w:rPr>
        <w:t>13</w:t>
      </w:r>
      <w:r w:rsidRPr="00D7655A">
        <w:rPr>
          <w:rFonts w:ascii="Liberation Sans" w:hAnsi="Liberation Sans"/>
          <w:color w:val="000000"/>
          <w:lang w:val="x-none" w:eastAsia="x-none"/>
        </w:rPr>
        <w:t xml:space="preserve"> граждан и им было выплачено </w:t>
      </w:r>
      <w:r w:rsidRPr="00D7655A">
        <w:rPr>
          <w:rFonts w:ascii="Liberation Sans" w:hAnsi="Liberation Sans"/>
          <w:color w:val="000000"/>
          <w:lang w:eastAsia="x-none"/>
        </w:rPr>
        <w:t>522</w:t>
      </w:r>
      <w:r w:rsidRPr="00D7655A">
        <w:rPr>
          <w:rFonts w:ascii="Liberation Sans" w:hAnsi="Liberation Sans"/>
          <w:color w:val="000000"/>
          <w:lang w:val="x-none" w:eastAsia="x-none"/>
        </w:rPr>
        <w:t xml:space="preserve"> тыс. руб.</w:t>
      </w:r>
    </w:p>
    <w:p w14:paraId="7249007D" w14:textId="77777777" w:rsidR="00D7655A" w:rsidRPr="00D7655A" w:rsidRDefault="00D7655A" w:rsidP="00D7655A">
      <w:pPr>
        <w:shd w:val="clear" w:color="auto" w:fill="FFFFFF"/>
        <w:ind w:right="-1" w:firstLine="709"/>
        <w:rPr>
          <w:rFonts w:ascii="Liberation Sans" w:hAnsi="Liberation Sans"/>
          <w:color w:val="22272F"/>
          <w:shd w:val="clear" w:color="auto" w:fill="FFFFFF"/>
        </w:rPr>
      </w:pPr>
    </w:p>
    <w:p w14:paraId="75A4A19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2.2.2.19. Анализ состояния институтов гражданского общества в муниципальном образовании</w:t>
      </w:r>
    </w:p>
    <w:p w14:paraId="47D8D495" w14:textId="77777777" w:rsidR="00D7655A" w:rsidRPr="00D7655A" w:rsidRDefault="00D7655A" w:rsidP="00D7655A">
      <w:pPr>
        <w:ind w:right="-1" w:firstLine="709"/>
        <w:jc w:val="both"/>
        <w:rPr>
          <w:rFonts w:ascii="Liberation Sans" w:eastAsiaTheme="minorHAnsi" w:hAnsi="Liberation Sans" w:cstheme="minorBidi"/>
          <w:lang w:eastAsia="en-US"/>
        </w:rPr>
      </w:pPr>
    </w:p>
    <w:p w14:paraId="64603C28"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Основным законом Российской Федерации закреплены права и свободы человека и гражданина. Мы не сможем решить задачи строительства государства без обеспечения прав и свобод граждан, без эффективной организации государства, без развития демократии и гражданского общества. Необходимо решать весьма разнообразные задачи. Значительная роль, отводится развитию институтов гражданского общества, формированию новой силы, способной равноправно выступать в диалоге с бизнесом и властью, а также последовательно отстаивать интересы простых граждан, нередко не замечаемых и непринимаемыми в расчет чиновниками и предпринимателями. </w:t>
      </w:r>
    </w:p>
    <w:p w14:paraId="5AF0B72D"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Особую актуальность задача развития гражданского общества приобретает сегодня, в условиях укрепления властной вертикали и наступившей относительной стабилизации в экономике. Ведь слабому государству и депрессивному народному хозяйству, не говоря уже о разрозненном, деморализованном и решающем в основном задачи личного выживания населению, попросту не до гражданского общества. Однако подлинное улучшение ситуации не возможно без консолидации усилий общества, без вовлечения в общественные процессы широких масс населения.</w:t>
      </w:r>
    </w:p>
    <w:p w14:paraId="5FB021B9"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Еще одним из столпов гражданского общества в любом демократическом государстве является местное самоуправление, располагающее колоссальным потенциалом выражения интересов народа и улучшения условий его жизни. Огромным преимуществом местного самоуправления является его приближенность к населению, возможность граждан самостоятельно или при минимальном участии чиновников решать свои проблемы с учетом местной специфики. </w:t>
      </w:r>
    </w:p>
    <w:p w14:paraId="030A9106" w14:textId="77777777" w:rsidR="00D7655A" w:rsidRPr="00D7655A" w:rsidRDefault="00D7655A" w:rsidP="00D7655A">
      <w:pPr>
        <w:suppressAutoHyphens/>
        <w:autoSpaceDE w:val="0"/>
        <w:autoSpaceDN w:val="0"/>
        <w:adjustRightInd w:val="0"/>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решении общих проблем большое значение имеет возможность граждан объединяться в некоммерческие общественные структуры, объединения по общности свои интересов. На территории Мишкинского муниципального округа осуществляет деятельность </w:t>
      </w:r>
      <w:r w:rsidRPr="000A4FF9">
        <w:rPr>
          <w:rFonts w:ascii="Liberation Sans" w:eastAsiaTheme="minorHAnsi" w:hAnsi="Liberation Sans" w:cstheme="minorBidi"/>
          <w:lang w:eastAsia="en-US"/>
        </w:rPr>
        <w:t>5 общественных объединений.</w:t>
      </w:r>
      <w:r w:rsidRPr="00D7655A">
        <w:rPr>
          <w:rFonts w:ascii="Liberation Sans" w:eastAsiaTheme="minorHAnsi" w:hAnsi="Liberation Sans" w:cstheme="minorBidi"/>
          <w:lang w:eastAsia="en-US"/>
        </w:rPr>
        <w:t xml:space="preserve"> </w:t>
      </w:r>
    </w:p>
    <w:p w14:paraId="476A4C5A"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53FFE2E0" w14:textId="77777777" w:rsidR="00D7655A" w:rsidRPr="00D7655A" w:rsidRDefault="00D7655A" w:rsidP="00D7655A">
      <w:pPr>
        <w:ind w:right="-1"/>
        <w:jc w:val="center"/>
        <w:rPr>
          <w:rFonts w:ascii="Liberation Sans" w:eastAsiaTheme="minorHAnsi" w:hAnsi="Liberation Sans" w:cstheme="minorBidi"/>
          <w:i/>
          <w:lang w:eastAsia="en-US"/>
        </w:rPr>
      </w:pPr>
      <w:r w:rsidRPr="00D7655A">
        <w:rPr>
          <w:rFonts w:ascii="Liberation Sans" w:eastAsiaTheme="minorHAnsi" w:hAnsi="Liberation Sans" w:cstheme="minorBidi"/>
          <w:lang w:eastAsia="en-US"/>
        </w:rPr>
        <w:t xml:space="preserve">2.2.2.20.  </w:t>
      </w:r>
      <w:r w:rsidRPr="00D7655A">
        <w:rPr>
          <w:rFonts w:ascii="Liberation Sans" w:eastAsiaTheme="minorHAnsi" w:hAnsi="Liberation Sans" w:cstheme="minorBidi"/>
          <w:i/>
          <w:lang w:eastAsia="en-US"/>
        </w:rPr>
        <w:t>Эффективность использования муниципальных ресурсов</w:t>
      </w:r>
    </w:p>
    <w:p w14:paraId="1AAF957A" w14:textId="77777777" w:rsidR="00D7655A" w:rsidRPr="00D7655A" w:rsidRDefault="00D7655A" w:rsidP="00D7655A">
      <w:pPr>
        <w:suppressAutoHyphens/>
        <w:ind w:right="-1" w:firstLine="709"/>
        <w:jc w:val="center"/>
        <w:rPr>
          <w:rFonts w:ascii="Liberation Sans" w:eastAsiaTheme="minorHAnsi" w:hAnsi="Liberation Sans" w:cstheme="minorBidi"/>
          <w:i/>
          <w:lang w:eastAsia="en-US"/>
        </w:rPr>
      </w:pPr>
    </w:p>
    <w:p w14:paraId="5D062496"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Повышение эффективности использования муниципального имущества и земельных ресурсов – один из резервов увеличения собственных доходов бюджета округа.</w:t>
      </w:r>
    </w:p>
    <w:p w14:paraId="4FB68255"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За 2023 год в бюджет округа поступило доходов от сдачи в аренду имущества и земельных участков на сумму 5,65 млн. руб. Доходы от продажи объектов муниципальной собственности и земельных участков составили 3,88 млн. руб. (9,53 млн.руб.)</w:t>
      </w:r>
    </w:p>
    <w:p w14:paraId="27B2C9AD"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целях обеспечения надлежащего учета муниципального имущества ведется реестр объектов собственности муниципального образования Мишкинский муниципальный округ. В муниципальной собственности Мишкинского муниципального округа Курганской области - 2008 объект недвижимости, общей площадью -14,74 тыс.кв. м.</w:t>
      </w:r>
    </w:p>
    <w:p w14:paraId="10EFC0AD"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2023 году из областной собственности приняты в муниципальную собственность Мишкинского муниципального округа 10 благоустроенных квартир, из них 9 - однокомнатные, 0-двухкомнатнатная, 1- трехкомнатная.     </w:t>
      </w:r>
    </w:p>
    <w:p w14:paraId="58BF639E"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Все они отнесены к специализированному жилищному фонду Мишкинского муниципального округа и предоставлены гражданам из категории «детей-сирот» в порядке очередности по договору специализированного найма.</w:t>
      </w:r>
    </w:p>
    <w:p w14:paraId="415D9C22"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Задолженность за найм помещений на 01.01.2023 г. составила 214,47 тыс.рублей на 01.01.2024 г. – 391,33 тыс.рублей (увеличение 176,86 тыс.рублей)</w:t>
      </w:r>
    </w:p>
    <w:p w14:paraId="3F3BA83B"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В течении 2023 года велась работа по сокращению задолженности за найм жилых помещений. За 2023год направлено 19 претензий на сумму 88,73 тыс.рублей, оплачено- 43,93 тыс.рублей, направлены 13 исковых заявления в суд на сумму 47,86 тыс.рублей, оплачено- 24,4 тыс.рублей</w:t>
      </w:r>
    </w:p>
    <w:p w14:paraId="6EB1BE24"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Проблема заключается в том, что многие претензии, направленные почтой возвращаются обратно по причине не проживания адресата в квартире. В прогнозном плане (программе) приватизации муниципального имущества в 2023 году были запланированы 5 объекта недвижимости.  </w:t>
      </w:r>
    </w:p>
    <w:p w14:paraId="33D85BB2" w14:textId="77777777" w:rsidR="00D7655A" w:rsidRPr="00D7655A" w:rsidRDefault="00D7655A" w:rsidP="00D7655A">
      <w:pPr>
        <w:suppressAutoHyphens/>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Объекты недвижимого и движимого имущества неоднократно выставлялись на торги, однако объекты не были реализованы.</w:t>
      </w:r>
    </w:p>
    <w:p w14:paraId="0E4295CE" w14:textId="77777777" w:rsidR="00D7655A" w:rsidRPr="00D7655A" w:rsidRDefault="00D7655A" w:rsidP="00D7655A">
      <w:pPr>
        <w:suppressAutoHyphens/>
        <w:spacing w:after="160"/>
        <w:ind w:right="-1" w:firstLine="709"/>
        <w:jc w:val="both"/>
        <w:rPr>
          <w:rFonts w:ascii="Liberation Sans" w:eastAsiaTheme="minorHAnsi" w:hAnsi="Liberation Sans" w:cstheme="minorBidi"/>
          <w:iCs/>
          <w:lang w:eastAsia="en-US"/>
        </w:rPr>
      </w:pPr>
      <w:r w:rsidRPr="00D7655A">
        <w:rPr>
          <w:rFonts w:ascii="Liberation Sans" w:eastAsiaTheme="minorHAnsi" w:hAnsi="Liberation Sans" w:cstheme="minorBidi"/>
          <w:iCs/>
          <w:lang w:eastAsia="en-US"/>
        </w:rPr>
        <w:t>В результате инвентаризации муниципального имущества, выявлены неиспользуемые пустующие здания бывших школ и сельских домов культуры, расположенные на территории Мишкинского муниципального округа и высвободившиеся в ходе оптимизации муниципальных образовательных учреждений и учреждений культуры. Эти объекты были включены в прогнозный   план приватизации муниципального имущества на 2024 год.</w:t>
      </w:r>
    </w:p>
    <w:p w14:paraId="2B79C705" w14:textId="77777777" w:rsidR="00D7655A" w:rsidRPr="00D7655A" w:rsidRDefault="00D7655A" w:rsidP="00D7655A">
      <w:pPr>
        <w:ind w:right="-1" w:firstLine="709"/>
        <w:jc w:val="both"/>
        <w:rPr>
          <w:rFonts w:ascii="Liberation Sans" w:eastAsiaTheme="minorHAnsi" w:hAnsi="Liberation Sans" w:cstheme="minorBidi"/>
          <w:lang w:eastAsia="en-US"/>
        </w:rPr>
      </w:pPr>
    </w:p>
    <w:p w14:paraId="79D4D3B8" w14:textId="77777777" w:rsidR="00D7655A" w:rsidRPr="00D7655A" w:rsidRDefault="00D7655A" w:rsidP="00D7655A">
      <w:pPr>
        <w:ind w:right="-1" w:firstLine="709"/>
        <w:jc w:val="center"/>
        <w:rPr>
          <w:rFonts w:ascii="Liberation Sans" w:eastAsiaTheme="minorHAnsi" w:hAnsi="Liberation Sans" w:cstheme="minorBidi"/>
          <w:b/>
          <w:lang w:eastAsia="en-US"/>
        </w:rPr>
      </w:pPr>
      <w:r w:rsidRPr="00D7655A">
        <w:rPr>
          <w:rFonts w:ascii="Liberation Sans" w:eastAsiaTheme="minorHAnsi" w:hAnsi="Liberation Sans" w:cstheme="minorBidi"/>
          <w:lang w:eastAsia="en-US"/>
        </w:rPr>
        <w:t>2.2.2.21. Система управления социально-экономическим развитием Мишкинского муниципального округа</w:t>
      </w:r>
    </w:p>
    <w:p w14:paraId="74CB2FEE" w14:textId="77777777" w:rsidR="00D7655A" w:rsidRPr="00D7655A" w:rsidRDefault="00D7655A" w:rsidP="00D7655A">
      <w:pPr>
        <w:ind w:right="-1" w:firstLine="709"/>
        <w:jc w:val="center"/>
        <w:rPr>
          <w:rFonts w:ascii="Liberation Sans" w:eastAsiaTheme="minorHAnsi" w:hAnsi="Liberation Sans" w:cstheme="minorBidi"/>
          <w:b/>
          <w:lang w:eastAsia="en-US"/>
        </w:rPr>
      </w:pPr>
    </w:p>
    <w:p w14:paraId="31FAA17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Стратегией социально-экономического района до 2030 года предусмотрена разработка проектных предложений по архитектурно-планировочной и функциональной организации территории района и сельских населенных пунктов с учетом всей системы организации и управления программ экономического развития, производственной и социальной инфраструктуры в сельской местности, включая дороги, коммунальное хозяйство, социальное обеспечение, медицинское обслуживание и т.д. Управление социально-экономическим развитием Мишкинского муниципального округа проводится через реализацию утвержденных муниципальных программ( Приложение 3). </w:t>
      </w:r>
    </w:p>
    <w:p w14:paraId="77122521" w14:textId="77777777" w:rsidR="00D7655A" w:rsidRPr="00D7655A" w:rsidRDefault="00D7655A" w:rsidP="00D7655A">
      <w:pPr>
        <w:ind w:right="-1" w:firstLine="709"/>
        <w:jc w:val="both"/>
        <w:rPr>
          <w:rFonts w:ascii="Liberation Sans" w:eastAsiaTheme="minorHAnsi" w:hAnsi="Liberation Sans" w:cstheme="minorBidi"/>
          <w:lang w:eastAsia="en-US"/>
        </w:rPr>
      </w:pPr>
    </w:p>
    <w:p w14:paraId="0E275256" w14:textId="77777777" w:rsidR="00D7655A" w:rsidRPr="00D7655A" w:rsidRDefault="00D7655A" w:rsidP="00D7655A">
      <w:pPr>
        <w:spacing w:after="160"/>
        <w:ind w:right="-1" w:firstLine="709"/>
        <w:jc w:val="both"/>
        <w:rPr>
          <w:rFonts w:ascii="Liberation Sans" w:eastAsiaTheme="minorHAnsi" w:hAnsi="Liberation Sans" w:cstheme="minorBidi"/>
          <w:i/>
          <w:lang w:eastAsia="en-US"/>
        </w:rPr>
      </w:pPr>
      <w:r w:rsidRPr="00D7655A">
        <w:rPr>
          <w:rFonts w:ascii="Liberation Sans" w:eastAsiaTheme="minorHAnsi" w:hAnsi="Liberation Sans" w:cstheme="minorBidi"/>
          <w:i/>
          <w:color w:val="22272F"/>
          <w:shd w:val="clear" w:color="auto" w:fill="FFFFFF"/>
          <w:lang w:eastAsia="en-US"/>
        </w:rPr>
        <w:t xml:space="preserve">2.3. SWOT - анализ (анализ сильных сторон, слабых сторон, возможностей и угроз) развития </w:t>
      </w:r>
      <w:r w:rsidRPr="00D7655A">
        <w:rPr>
          <w:rFonts w:ascii="Liberation Sans" w:eastAsiaTheme="minorHAnsi" w:hAnsi="Liberation Sans" w:cstheme="minorBidi"/>
          <w:i/>
          <w:lang w:eastAsia="en-US"/>
        </w:rPr>
        <w:t xml:space="preserve">Мишкинского Муниципального округа </w:t>
      </w:r>
      <w:r w:rsidRPr="00D7655A">
        <w:rPr>
          <w:rFonts w:ascii="Liberation Sans" w:eastAsiaTheme="minorHAnsi" w:hAnsi="Liberation Sans" w:cstheme="minorBidi"/>
          <w:i/>
          <w:color w:val="22272F"/>
          <w:shd w:val="clear" w:color="auto" w:fill="FFFFFF"/>
          <w:lang w:eastAsia="en-US"/>
        </w:rPr>
        <w:t>Курганской области</w:t>
      </w:r>
    </w:p>
    <w:p w14:paraId="158E5DB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Для определения сильных и слабых сторон в инвестиционном развитии Мишкинского муниципального округа Курганской области, внешних возможностей и угроз осуществлен стратегический анализ по методике SWOT.</w:t>
      </w:r>
    </w:p>
    <w:p w14:paraId="11AE49B1" w14:textId="77777777" w:rsid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Результатом применения SWOT-анализа должно стать наложение сильных и слабых сторон развития Мишкинского муниципального округа Курганской области на перспективы развития отдельных отраслей и всего округа в целом. При этом, возможности развития Мишкинского муниципального округа Курганской области будут проявляться при совпадении развития перспективных отраслей и направлений и инвестиционного потенциала округа, а угрозы – внешние и внутренние факторы, которые могут помешать оформиться этому потенциалу (этим возможностям) в реальные проекты. В таблице 18 приведены все сильные и слабые стороны, выявленные в результате анализа ситуации в округе. Однако при дальнейшем рассмотрении целей в качестве основных, решающих моментов будут учтены только имеющие приоритетное влияние стороны.</w:t>
      </w:r>
    </w:p>
    <w:p w14:paraId="0B94830B" w14:textId="77777777" w:rsidR="000A4FF9" w:rsidRDefault="000A4FF9" w:rsidP="00D7655A">
      <w:pPr>
        <w:ind w:right="-1" w:firstLine="709"/>
        <w:jc w:val="both"/>
        <w:rPr>
          <w:rFonts w:ascii="Liberation Sans" w:eastAsiaTheme="minorHAnsi" w:hAnsi="Liberation Sans" w:cstheme="minorBidi"/>
          <w:lang w:eastAsia="en-US"/>
        </w:rPr>
      </w:pPr>
    </w:p>
    <w:p w14:paraId="5B73F318" w14:textId="77777777" w:rsidR="000A4FF9" w:rsidRDefault="000A4FF9" w:rsidP="00D7655A">
      <w:pPr>
        <w:ind w:right="-1" w:firstLine="709"/>
        <w:jc w:val="both"/>
        <w:rPr>
          <w:rFonts w:ascii="Liberation Sans" w:eastAsiaTheme="minorHAnsi" w:hAnsi="Liberation Sans" w:cstheme="minorBidi"/>
          <w:lang w:eastAsia="en-US"/>
        </w:rPr>
      </w:pPr>
    </w:p>
    <w:p w14:paraId="0A41BF1B" w14:textId="77777777" w:rsidR="000A4FF9" w:rsidRDefault="000A4FF9" w:rsidP="00D7655A">
      <w:pPr>
        <w:ind w:right="-1" w:firstLine="709"/>
        <w:jc w:val="both"/>
        <w:rPr>
          <w:rFonts w:ascii="Liberation Sans" w:eastAsiaTheme="minorHAnsi" w:hAnsi="Liberation Sans" w:cstheme="minorBidi"/>
          <w:lang w:eastAsia="en-US"/>
        </w:rPr>
      </w:pPr>
    </w:p>
    <w:p w14:paraId="174D2B0E" w14:textId="77777777" w:rsidR="000A4FF9" w:rsidRDefault="000A4FF9" w:rsidP="00D7655A">
      <w:pPr>
        <w:ind w:right="-1" w:firstLine="709"/>
        <w:jc w:val="both"/>
        <w:rPr>
          <w:rFonts w:ascii="Liberation Sans" w:eastAsiaTheme="minorHAnsi" w:hAnsi="Liberation Sans" w:cstheme="minorBidi"/>
          <w:lang w:eastAsia="en-US"/>
        </w:rPr>
      </w:pPr>
    </w:p>
    <w:p w14:paraId="06796D10" w14:textId="77777777" w:rsidR="000A4FF9" w:rsidRDefault="000A4FF9" w:rsidP="00D7655A">
      <w:pPr>
        <w:ind w:right="-1" w:firstLine="709"/>
        <w:jc w:val="both"/>
        <w:rPr>
          <w:rFonts w:ascii="Liberation Sans" w:eastAsiaTheme="minorHAnsi" w:hAnsi="Liberation Sans" w:cstheme="minorBidi"/>
          <w:lang w:eastAsia="en-US"/>
        </w:rPr>
      </w:pPr>
    </w:p>
    <w:p w14:paraId="7B59C265" w14:textId="77777777" w:rsidR="000A4FF9" w:rsidRPr="00D7655A" w:rsidRDefault="000A4FF9" w:rsidP="00D7655A">
      <w:pPr>
        <w:ind w:right="-1" w:firstLine="709"/>
        <w:jc w:val="both"/>
        <w:rPr>
          <w:rFonts w:ascii="Liberation Sans" w:eastAsiaTheme="minorHAnsi" w:hAnsi="Liberation Sans" w:cstheme="minorBidi"/>
          <w:lang w:eastAsia="en-US"/>
        </w:rPr>
      </w:pPr>
    </w:p>
    <w:p w14:paraId="664DC9B7" w14:textId="77777777" w:rsidR="00D7655A" w:rsidRPr="00D7655A" w:rsidRDefault="00D7655A" w:rsidP="00D7655A">
      <w:pPr>
        <w:ind w:right="-1" w:firstLine="709"/>
        <w:jc w:val="right"/>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p>
    <w:p w14:paraId="51405715" w14:textId="77777777" w:rsidR="00D7655A" w:rsidRPr="00D7655A" w:rsidRDefault="00D7655A" w:rsidP="00D7655A">
      <w:pPr>
        <w:ind w:right="-1" w:firstLine="709"/>
        <w:jc w:val="right"/>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w:t>
      </w:r>
      <w:r w:rsidRPr="000A4FF9">
        <w:rPr>
          <w:rFonts w:ascii="Liberation Sans" w:eastAsiaTheme="minorHAnsi" w:hAnsi="Liberation Sans" w:cstheme="minorBidi"/>
          <w:lang w:eastAsia="en-US"/>
        </w:rPr>
        <w:t>Таблица 18</w:t>
      </w:r>
    </w:p>
    <w:p w14:paraId="2C59A629" w14:textId="77777777" w:rsidR="00D7655A" w:rsidRPr="00D7655A" w:rsidRDefault="00D7655A" w:rsidP="00D7655A">
      <w:pPr>
        <w:ind w:right="-1" w:firstLine="709"/>
        <w:jc w:val="right"/>
        <w:rPr>
          <w:rFonts w:ascii="Liberation Sans" w:eastAsiaTheme="minorHAnsi" w:hAnsi="Liberation Sans" w:cstheme="minorBidi"/>
          <w:lang w:eastAsia="en-US"/>
        </w:rPr>
      </w:pPr>
    </w:p>
    <w:p w14:paraId="06482B18"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SWOT-анализ социально-экономического развития Мишкинского муниципального округа Курганской области.</w:t>
      </w:r>
    </w:p>
    <w:p w14:paraId="19A9F40A" w14:textId="77777777" w:rsidR="00D7655A" w:rsidRPr="00D7655A" w:rsidRDefault="00D7655A" w:rsidP="00D7655A">
      <w:pPr>
        <w:ind w:right="-1" w:firstLine="709"/>
        <w:jc w:val="center"/>
        <w:rPr>
          <w:rFonts w:ascii="Liberation Sans" w:eastAsiaTheme="minorHAnsi" w:hAnsi="Liberation Sans" w:cstheme="minorBidi"/>
          <w:lang w:eastAsia="en-US"/>
        </w:rPr>
      </w:pPr>
    </w:p>
    <w:tbl>
      <w:tblPr>
        <w:tblStyle w:val="aa"/>
        <w:tblpPr w:leftFromText="180" w:rightFromText="180" w:vertAnchor="text" w:tblpX="-298" w:tblpY="1"/>
        <w:tblOverlap w:val="never"/>
        <w:tblW w:w="9776" w:type="dxa"/>
        <w:tblLayout w:type="fixed"/>
        <w:tblLook w:val="04A0" w:firstRow="1" w:lastRow="0" w:firstColumn="1" w:lastColumn="0" w:noHBand="0" w:noVBand="1"/>
      </w:tblPr>
      <w:tblGrid>
        <w:gridCol w:w="4957"/>
        <w:gridCol w:w="4819"/>
      </w:tblGrid>
      <w:tr w:rsidR="00D7655A" w:rsidRPr="00D7655A" w14:paraId="73B13D5C" w14:textId="77777777" w:rsidTr="001953DA">
        <w:tc>
          <w:tcPr>
            <w:tcW w:w="4957" w:type="dxa"/>
          </w:tcPr>
          <w:p w14:paraId="2803DF94"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Сильные стороны (S)</w:t>
            </w:r>
          </w:p>
          <w:p w14:paraId="37A4F03B"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Местоположение </w:t>
            </w:r>
          </w:p>
          <w:p w14:paraId="4DA0DB81" w14:textId="77777777" w:rsidR="00D7655A" w:rsidRPr="00D7655A" w:rsidRDefault="00D7655A" w:rsidP="00D7655A">
            <w:pPr>
              <w:widowControl w:val="0"/>
              <w:tabs>
                <w:tab w:val="left" w:pos="701"/>
              </w:tabs>
              <w:ind w:right="-1"/>
              <w:jc w:val="both"/>
              <w:rPr>
                <w:rFonts w:ascii="Liberation Sans" w:eastAsiaTheme="minorHAnsi" w:hAnsi="Liberation Sans" w:cs="Arial"/>
                <w:lang w:eastAsia="en-US"/>
              </w:rPr>
            </w:pPr>
            <w:r w:rsidRPr="00D7655A">
              <w:rPr>
                <w:rFonts w:ascii="Liberation Sans" w:eastAsiaTheme="minorHAnsi" w:hAnsi="Liberation Sans"/>
                <w:lang w:eastAsia="en-US"/>
              </w:rPr>
              <w:t xml:space="preserve">а) </w:t>
            </w:r>
            <w:r w:rsidRPr="00D7655A">
              <w:rPr>
                <w:rFonts w:ascii="Liberation Sans" w:eastAsiaTheme="minorHAnsi" w:hAnsi="Liberation Sans" w:cs="Arial"/>
                <w:color w:val="000000"/>
                <w:lang w:bidi="ru-RU"/>
              </w:rPr>
              <w:t>Выгодное географическое положение Мишкинского района в границах Курганской области;</w:t>
            </w:r>
          </w:p>
          <w:p w14:paraId="2F11B610"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Природные ресурсы</w:t>
            </w:r>
          </w:p>
          <w:p w14:paraId="5582414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Плодородные черноземные земли.</w:t>
            </w:r>
          </w:p>
          <w:p w14:paraId="010E325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Земли сельхозназначения составляют </w:t>
            </w:r>
          </w:p>
          <w:p w14:paraId="18AE9B70"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78% земельного фонда района;</w:t>
            </w:r>
          </w:p>
          <w:p w14:paraId="7D8DCB0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Водные ресурсы – имеются реки и</w:t>
            </w:r>
          </w:p>
          <w:p w14:paraId="43B227B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озера, позволяющие развивать</w:t>
            </w:r>
          </w:p>
          <w:p w14:paraId="24A97B4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рыбохозяйственную деятельность.</w:t>
            </w:r>
            <w:r w:rsidRPr="00D7655A">
              <w:rPr>
                <w:rFonts w:ascii="Liberation Sans" w:eastAsiaTheme="minorHAnsi" w:hAnsi="Liberation Sans"/>
                <w:lang w:eastAsia="en-US"/>
              </w:rPr>
              <w:cr/>
              <w:t xml:space="preserve"> в) Из полезных ископаемых на </w:t>
            </w:r>
          </w:p>
          <w:p w14:paraId="14EA512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территории района имеются залежи </w:t>
            </w:r>
            <w:r w:rsidRPr="00D7655A">
              <w:rPr>
                <w:rFonts w:ascii="Liberation Sans" w:eastAsiaTheme="minorHAnsi" w:hAnsi="Liberation Sans" w:cstheme="minorBidi"/>
                <w:lang w:eastAsia="en-US"/>
              </w:rPr>
              <w:t>строительной глины и торфа.</w:t>
            </w:r>
          </w:p>
          <w:p w14:paraId="7C38AF5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Инфраструктура</w:t>
            </w:r>
          </w:p>
          <w:p w14:paraId="25AAA85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Местоположение района обусловило пролеганием через округ </w:t>
            </w:r>
          </w:p>
          <w:p w14:paraId="1F0808D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альтернативных видов транспорта (железнодорожный, автомобильный).</w:t>
            </w:r>
          </w:p>
          <w:p w14:paraId="1248CD2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Развита инфраструктура финансового рынка: страховой и банковский сектора. </w:t>
            </w:r>
          </w:p>
          <w:p w14:paraId="0DF3BE05"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w:t>
            </w:r>
          </w:p>
          <w:p w14:paraId="5ACD7FA9" w14:textId="77777777" w:rsidR="00D7655A" w:rsidRPr="00D7655A" w:rsidRDefault="00D7655A" w:rsidP="00D7655A">
            <w:pPr>
              <w:ind w:right="-1"/>
              <w:jc w:val="both"/>
              <w:rPr>
                <w:rFonts w:ascii="Liberation Sans" w:eastAsiaTheme="minorHAnsi" w:hAnsi="Liberation Sans"/>
                <w:lang w:eastAsia="en-US"/>
              </w:rPr>
            </w:pPr>
          </w:p>
          <w:p w14:paraId="18A758EE" w14:textId="77777777" w:rsidR="00D7655A" w:rsidRPr="00D7655A" w:rsidRDefault="00D7655A" w:rsidP="00D7655A">
            <w:pPr>
              <w:ind w:right="-1"/>
              <w:jc w:val="both"/>
              <w:rPr>
                <w:rFonts w:ascii="Liberation Sans" w:eastAsiaTheme="minorHAnsi" w:hAnsi="Liberation Sans"/>
                <w:lang w:eastAsia="en-US"/>
              </w:rPr>
            </w:pPr>
          </w:p>
          <w:p w14:paraId="670B5077" w14:textId="77777777" w:rsidR="00D7655A" w:rsidRPr="00D7655A" w:rsidRDefault="00D7655A" w:rsidP="00D7655A">
            <w:pPr>
              <w:ind w:right="-1"/>
              <w:jc w:val="both"/>
              <w:rPr>
                <w:rFonts w:ascii="Liberation Sans" w:eastAsiaTheme="minorHAnsi" w:hAnsi="Liberation Sans"/>
                <w:lang w:eastAsia="en-US"/>
              </w:rPr>
            </w:pPr>
          </w:p>
          <w:p w14:paraId="381AD34D"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Сельское хозяйство </w:t>
            </w:r>
          </w:p>
          <w:p w14:paraId="7829044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Благоприятный климат для выращивания многих сельскохозяйственных культур.</w:t>
            </w:r>
          </w:p>
          <w:p w14:paraId="58968A7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б) Плодородные почвы, их однородный механический состав, общая площадь сельскохозяйственных угодий – более </w:t>
            </w:r>
          </w:p>
          <w:p w14:paraId="224B9DC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269 тыс. гектар. </w:t>
            </w:r>
          </w:p>
          <w:p w14:paraId="49F08FE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Высокий сельскохозяйственный потенциал: хорошие возможности по выращиванию высококачественных зерновых культур. Наличие кормовой</w:t>
            </w:r>
          </w:p>
          <w:p w14:paraId="2CCD0B4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базы для развития животноводства. </w:t>
            </w:r>
          </w:p>
          <w:p w14:paraId="51374AE9"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г) Наличие развитых ЛПХ и КФХ,</w:t>
            </w:r>
          </w:p>
          <w:p w14:paraId="5141A07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которые могут послужить стабильной ресурсной базой для развития перерабатывающего производства продукции животноводства. </w:t>
            </w:r>
          </w:p>
          <w:p w14:paraId="5DB6BF10" w14:textId="77777777" w:rsidR="00D7655A" w:rsidRPr="00D7655A" w:rsidRDefault="00D7655A" w:rsidP="00D7655A">
            <w:pPr>
              <w:ind w:right="-1"/>
              <w:jc w:val="both"/>
              <w:rPr>
                <w:rFonts w:ascii="Liberation Sans" w:eastAsiaTheme="minorHAnsi" w:hAnsi="Liberation Sans"/>
                <w:b/>
                <w:lang w:eastAsia="en-US"/>
              </w:rPr>
            </w:pPr>
          </w:p>
          <w:p w14:paraId="46CCB8FB" w14:textId="77777777" w:rsidR="00D7655A" w:rsidRPr="00D7655A" w:rsidRDefault="00D7655A" w:rsidP="00D7655A">
            <w:pPr>
              <w:ind w:right="-1"/>
              <w:jc w:val="both"/>
              <w:rPr>
                <w:rFonts w:ascii="Liberation Sans" w:eastAsiaTheme="minorHAnsi" w:hAnsi="Liberation Sans"/>
                <w:b/>
                <w:lang w:eastAsia="en-US"/>
              </w:rPr>
            </w:pPr>
          </w:p>
          <w:p w14:paraId="36E14BCD"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7C25D069"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51B93D49"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4A70FE26"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6BD2CF78"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116E1C5E"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4842F9AC"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4C7105D0" w14:textId="77777777" w:rsidR="00D7655A" w:rsidRPr="00D7655A" w:rsidRDefault="00D7655A" w:rsidP="00D7655A">
            <w:pPr>
              <w:tabs>
                <w:tab w:val="left" w:pos="4260"/>
              </w:tabs>
              <w:ind w:right="-1"/>
              <w:jc w:val="both"/>
              <w:rPr>
                <w:rFonts w:ascii="Liberation Sans" w:eastAsiaTheme="minorHAnsi" w:hAnsi="Liberation Sans"/>
                <w:b/>
                <w:lang w:eastAsia="en-US"/>
              </w:rPr>
            </w:pPr>
          </w:p>
          <w:p w14:paraId="26F8DD99" w14:textId="77777777" w:rsidR="00D7655A" w:rsidRPr="00D7655A" w:rsidRDefault="00D7655A" w:rsidP="00D7655A">
            <w:pPr>
              <w:tabs>
                <w:tab w:val="left" w:pos="4260"/>
              </w:tabs>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Промышленность </w:t>
            </w:r>
            <w:r w:rsidRPr="00D7655A">
              <w:rPr>
                <w:rFonts w:ascii="Liberation Sans" w:eastAsiaTheme="minorHAnsi" w:hAnsi="Liberation Sans"/>
                <w:b/>
                <w:color w:val="000000" w:themeColor="text1"/>
                <w:lang w:eastAsia="en-US"/>
              </w:rPr>
              <w:t>и малое предпринимательство</w:t>
            </w:r>
          </w:p>
          <w:p w14:paraId="3459F2A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Наличие обрабатывающей промышленности, ориентированной </w:t>
            </w:r>
          </w:p>
          <w:p w14:paraId="79BFA43F"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на переработку сельскохозяйственного сырья, продукции растениеводства.</w:t>
            </w:r>
          </w:p>
          <w:p w14:paraId="480CF71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Отсутствие «вредных» производств.</w:t>
            </w:r>
          </w:p>
          <w:p w14:paraId="346F8D3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Газификация</w:t>
            </w:r>
          </w:p>
          <w:p w14:paraId="36892D61" w14:textId="77777777" w:rsidR="00D7655A" w:rsidRPr="00D7655A" w:rsidRDefault="00D7655A" w:rsidP="00D7655A">
            <w:pPr>
              <w:ind w:right="-1"/>
              <w:jc w:val="both"/>
              <w:rPr>
                <w:rFonts w:ascii="Liberation Sans" w:eastAsiaTheme="minorHAnsi" w:hAnsi="Liberation Sans"/>
                <w:b/>
                <w:color w:val="000000" w:themeColor="text1"/>
                <w:lang w:eastAsia="en-US"/>
              </w:rPr>
            </w:pPr>
          </w:p>
          <w:p w14:paraId="479EB72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Динамично развивающийся</w:t>
            </w:r>
          </w:p>
          <w:p w14:paraId="2EE46579"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сектор малого предпринимательства</w:t>
            </w:r>
          </w:p>
          <w:p w14:paraId="0B15AFC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торговой сфере и сфере бытового</w:t>
            </w:r>
          </w:p>
          <w:p w14:paraId="5A05DA9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обслуживания и в сфере общественного питания.</w:t>
            </w:r>
          </w:p>
          <w:p w14:paraId="2DA060A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 продолжение газификации округа</w:t>
            </w:r>
          </w:p>
          <w:p w14:paraId="7CA983B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Возобновление деятельности кирпичного завода. </w:t>
            </w:r>
          </w:p>
          <w:p w14:paraId="0E2E1C0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е) Наличие ресурсов для создания замкнутых циклов по производству, переработке и реализации сельскохозяйственной продукции в виде качественных и экологически чистых продуктов питания.</w:t>
            </w:r>
          </w:p>
          <w:p w14:paraId="19F53233" w14:textId="77777777" w:rsidR="00D7655A" w:rsidRPr="00D7655A" w:rsidRDefault="00D7655A" w:rsidP="00D7655A">
            <w:pPr>
              <w:ind w:right="-1"/>
              <w:jc w:val="both"/>
              <w:rPr>
                <w:rFonts w:ascii="Liberation Sans" w:eastAsiaTheme="minorHAnsi" w:hAnsi="Liberation Sans"/>
                <w:lang w:eastAsia="en-US"/>
              </w:rPr>
            </w:pPr>
          </w:p>
          <w:p w14:paraId="6E938E37" w14:textId="77777777" w:rsidR="00D7655A" w:rsidRPr="00D7655A" w:rsidRDefault="00D7655A" w:rsidP="00D7655A">
            <w:pPr>
              <w:ind w:right="-1"/>
              <w:jc w:val="both"/>
              <w:rPr>
                <w:rFonts w:ascii="Liberation Sans" w:eastAsiaTheme="minorHAnsi" w:hAnsi="Liberation Sans"/>
                <w:lang w:eastAsia="en-US"/>
              </w:rPr>
            </w:pPr>
          </w:p>
          <w:p w14:paraId="2DC3BCF5" w14:textId="77777777" w:rsidR="00D7655A" w:rsidRPr="00D7655A" w:rsidRDefault="00D7655A" w:rsidP="00D7655A">
            <w:pPr>
              <w:ind w:right="-1"/>
              <w:jc w:val="both"/>
              <w:rPr>
                <w:rFonts w:ascii="Liberation Sans" w:eastAsiaTheme="minorHAnsi" w:hAnsi="Liberation Sans"/>
                <w:lang w:eastAsia="en-US"/>
              </w:rPr>
            </w:pPr>
          </w:p>
          <w:p w14:paraId="4934C8E9" w14:textId="77777777" w:rsidR="00D7655A" w:rsidRPr="00D7655A" w:rsidRDefault="00D7655A" w:rsidP="00D7655A">
            <w:pPr>
              <w:ind w:right="-1"/>
              <w:jc w:val="both"/>
              <w:rPr>
                <w:rFonts w:ascii="Liberation Sans" w:eastAsiaTheme="minorHAnsi" w:hAnsi="Liberation Sans"/>
                <w:lang w:eastAsia="en-US"/>
              </w:rPr>
            </w:pPr>
          </w:p>
          <w:p w14:paraId="090C7E8C" w14:textId="77777777" w:rsidR="00D7655A" w:rsidRPr="00D7655A" w:rsidRDefault="00D7655A" w:rsidP="00D7655A">
            <w:pPr>
              <w:ind w:right="-1"/>
              <w:jc w:val="both"/>
              <w:rPr>
                <w:rFonts w:ascii="Liberation Sans" w:eastAsiaTheme="minorHAnsi" w:hAnsi="Liberation Sans"/>
                <w:lang w:eastAsia="en-US"/>
              </w:rPr>
            </w:pPr>
          </w:p>
          <w:p w14:paraId="3F5F638D" w14:textId="77777777" w:rsidR="00D7655A" w:rsidRPr="00D7655A" w:rsidRDefault="00D7655A" w:rsidP="00D7655A">
            <w:pPr>
              <w:ind w:right="-1"/>
              <w:jc w:val="both"/>
              <w:rPr>
                <w:rFonts w:ascii="Liberation Sans" w:eastAsiaTheme="minorHAnsi" w:hAnsi="Liberation Sans"/>
                <w:lang w:eastAsia="en-US"/>
              </w:rPr>
            </w:pPr>
          </w:p>
          <w:p w14:paraId="497AF5E2" w14:textId="77777777" w:rsidR="00D7655A" w:rsidRPr="00D7655A" w:rsidRDefault="00D7655A" w:rsidP="00D7655A">
            <w:pPr>
              <w:ind w:right="-1"/>
              <w:jc w:val="both"/>
              <w:rPr>
                <w:rFonts w:ascii="Liberation Sans" w:eastAsiaTheme="minorHAnsi" w:hAnsi="Liberation Sans"/>
                <w:lang w:eastAsia="en-US"/>
              </w:rPr>
            </w:pPr>
          </w:p>
          <w:p w14:paraId="0D37BAE4" w14:textId="77777777" w:rsidR="00D7655A" w:rsidRPr="00D7655A" w:rsidRDefault="00D7655A" w:rsidP="00D7655A">
            <w:pPr>
              <w:ind w:right="-1"/>
              <w:jc w:val="both"/>
              <w:rPr>
                <w:rFonts w:ascii="Liberation Sans" w:eastAsiaTheme="minorHAnsi" w:hAnsi="Liberation Sans"/>
                <w:lang w:eastAsia="en-US"/>
              </w:rPr>
            </w:pPr>
          </w:p>
          <w:p w14:paraId="2E0983DD" w14:textId="77777777" w:rsidR="00D7655A" w:rsidRPr="00D7655A" w:rsidRDefault="00D7655A" w:rsidP="00D7655A">
            <w:pPr>
              <w:ind w:right="-1"/>
              <w:jc w:val="both"/>
              <w:rPr>
                <w:rFonts w:ascii="Liberation Sans" w:eastAsiaTheme="minorHAnsi" w:hAnsi="Liberation Sans"/>
                <w:lang w:eastAsia="en-US"/>
              </w:rPr>
            </w:pPr>
          </w:p>
          <w:p w14:paraId="3E147041" w14:textId="77777777" w:rsidR="00D7655A" w:rsidRPr="00D7655A" w:rsidRDefault="00D7655A" w:rsidP="00D7655A">
            <w:pPr>
              <w:ind w:right="-1"/>
              <w:jc w:val="both"/>
              <w:rPr>
                <w:rFonts w:ascii="Liberation Sans" w:eastAsiaTheme="minorHAnsi" w:hAnsi="Liberation Sans"/>
                <w:lang w:eastAsia="en-US"/>
              </w:rPr>
            </w:pPr>
          </w:p>
          <w:p w14:paraId="31234595"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потребительского рынка</w:t>
            </w:r>
          </w:p>
          <w:p w14:paraId="3131220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устойчивый рост объемов розничного оборота, общественного питания и бытовых услуг населению</w:t>
            </w:r>
          </w:p>
          <w:p w14:paraId="44F3F3AF"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выгодное географическое положение. Расположение Мишкинского района на пересечении крупнейших железнодорожных и автомобильных магистралей.</w:t>
            </w:r>
          </w:p>
          <w:p w14:paraId="5DD86BC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наличие современных объектов торговли (супермаркеты)</w:t>
            </w:r>
          </w:p>
          <w:p w14:paraId="52AC482D" w14:textId="77777777" w:rsidR="00D7655A" w:rsidRPr="00D7655A" w:rsidRDefault="00D7655A" w:rsidP="00D7655A">
            <w:pPr>
              <w:ind w:right="-1"/>
              <w:jc w:val="both"/>
              <w:rPr>
                <w:rFonts w:ascii="Liberation Sans" w:eastAsiaTheme="minorHAnsi" w:hAnsi="Liberation Sans"/>
                <w:lang w:eastAsia="en-US"/>
              </w:rPr>
            </w:pPr>
          </w:p>
          <w:p w14:paraId="3659C2BC" w14:textId="77777777" w:rsidR="00D7655A" w:rsidRPr="00D7655A" w:rsidRDefault="00D7655A" w:rsidP="00D7655A">
            <w:pPr>
              <w:ind w:right="-1"/>
              <w:rPr>
                <w:rFonts w:ascii="Liberation Sans" w:eastAsiaTheme="minorHAnsi" w:hAnsi="Liberation Sans"/>
                <w:lang w:eastAsia="en-US"/>
              </w:rPr>
            </w:pPr>
          </w:p>
          <w:p w14:paraId="2C907EB7" w14:textId="77777777" w:rsidR="00D7655A" w:rsidRPr="00D7655A" w:rsidRDefault="00D7655A" w:rsidP="00D7655A">
            <w:pPr>
              <w:ind w:right="-1"/>
              <w:rPr>
                <w:rFonts w:asciiTheme="minorHAnsi" w:eastAsiaTheme="minorHAnsi" w:hAnsiTheme="minorHAnsi" w:cstheme="minorBidi"/>
                <w:sz w:val="22"/>
                <w:szCs w:val="22"/>
                <w:lang w:eastAsia="en-US"/>
              </w:rPr>
            </w:pPr>
          </w:p>
          <w:p w14:paraId="3E59F2D8" w14:textId="77777777" w:rsidR="00D7655A" w:rsidRPr="00D7655A" w:rsidRDefault="00D7655A" w:rsidP="00D7655A">
            <w:pPr>
              <w:ind w:right="-1"/>
              <w:rPr>
                <w:rFonts w:asciiTheme="minorHAnsi" w:eastAsiaTheme="minorHAnsi" w:hAnsiTheme="minorHAnsi" w:cstheme="minorBidi"/>
                <w:sz w:val="22"/>
                <w:szCs w:val="22"/>
                <w:lang w:eastAsia="en-US"/>
              </w:rPr>
            </w:pPr>
          </w:p>
          <w:p w14:paraId="1BC6236F" w14:textId="77777777" w:rsidR="00D7655A" w:rsidRPr="00D7655A" w:rsidRDefault="00D7655A" w:rsidP="00D7655A">
            <w:pPr>
              <w:ind w:right="-1"/>
              <w:rPr>
                <w:rFonts w:ascii="Liberation Sans" w:eastAsiaTheme="minorHAnsi" w:hAnsi="Liberation Sans"/>
                <w:lang w:eastAsia="en-US"/>
              </w:rPr>
            </w:pPr>
          </w:p>
          <w:p w14:paraId="1B4A206F" w14:textId="77777777" w:rsidR="00D7655A" w:rsidRPr="00D7655A" w:rsidRDefault="00D7655A" w:rsidP="00D7655A">
            <w:pPr>
              <w:ind w:right="-1"/>
              <w:rPr>
                <w:rFonts w:asciiTheme="minorHAnsi" w:eastAsiaTheme="minorHAnsi" w:hAnsiTheme="minorHAnsi" w:cstheme="minorBidi"/>
                <w:sz w:val="22"/>
                <w:szCs w:val="22"/>
                <w:lang w:eastAsia="en-US"/>
              </w:rPr>
            </w:pPr>
            <w:r w:rsidRPr="00D7655A">
              <w:rPr>
                <w:rFonts w:ascii="Liberation Sans" w:eastAsiaTheme="minorHAnsi" w:hAnsi="Liberation Sans" w:cstheme="minorBidi"/>
                <w:b/>
                <w:lang w:eastAsia="en-US"/>
              </w:rPr>
              <w:lastRenderedPageBreak/>
              <w:t>Бюджетная политика</w:t>
            </w:r>
            <w:r w:rsidRPr="00D7655A">
              <w:rPr>
                <w:rFonts w:ascii="Liberation Sans" w:eastAsiaTheme="minorHAnsi" w:hAnsi="Liberation Sans" w:cstheme="minorBidi"/>
                <w:b/>
                <w:sz w:val="22"/>
                <w:szCs w:val="22"/>
                <w:lang w:eastAsia="en-US"/>
              </w:rPr>
              <w:t>Бюджетная политика</w:t>
            </w:r>
          </w:p>
          <w:p w14:paraId="05CB0444" w14:textId="77777777" w:rsidR="00D7655A" w:rsidRPr="00D7655A" w:rsidRDefault="00D7655A" w:rsidP="00D7655A">
            <w:pPr>
              <w:ind w:right="-1"/>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Социальная направленность бюджета,бюджета.</w:t>
            </w:r>
          </w:p>
          <w:p w14:paraId="586F522F"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Поддержка сельхозпроизводителей,</w:t>
            </w:r>
          </w:p>
          <w:p w14:paraId="41B0B8B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малого бизнеса.</w:t>
            </w:r>
          </w:p>
          <w:p w14:paraId="33ABA7BD"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Повышение инвестиционной</w:t>
            </w:r>
          </w:p>
          <w:p w14:paraId="5B4ED44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активности</w:t>
            </w:r>
          </w:p>
          <w:p w14:paraId="7A3280B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Поиск потенциальных инвесторов,</w:t>
            </w:r>
          </w:p>
          <w:p w14:paraId="7E817712"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способных реализовать актуальные</w:t>
            </w:r>
          </w:p>
          <w:p w14:paraId="47C1F888"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инвестиционные проекты.</w:t>
            </w:r>
          </w:p>
          <w:p w14:paraId="77685125" w14:textId="77777777" w:rsidR="00D7655A" w:rsidRPr="00D7655A" w:rsidRDefault="00D7655A" w:rsidP="00D7655A">
            <w:pPr>
              <w:ind w:right="-1"/>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Демографическая политика</w:t>
            </w:r>
          </w:p>
          <w:p w14:paraId="77FDED2D" w14:textId="77777777" w:rsidR="00D7655A" w:rsidRPr="00D7655A" w:rsidRDefault="00D7655A" w:rsidP="00D7655A">
            <w:pPr>
              <w:ind w:right="-1"/>
              <w:rPr>
                <w:b/>
                <w:sz w:val="28"/>
                <w:szCs w:val="20"/>
              </w:rPr>
            </w:pPr>
            <w:r w:rsidRPr="00D7655A">
              <w:rPr>
                <w:sz w:val="28"/>
                <w:szCs w:val="20"/>
              </w:rPr>
              <w:t>а) достаточно комфортный климат</w:t>
            </w:r>
          </w:p>
          <w:p w14:paraId="6380D78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для проживания в сравнении с</w:t>
            </w:r>
          </w:p>
          <w:p w14:paraId="60DA0DF8"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другими регионами России.</w:t>
            </w:r>
          </w:p>
          <w:p w14:paraId="2856C374" w14:textId="77777777" w:rsidR="00D7655A" w:rsidRPr="00D7655A" w:rsidRDefault="00D7655A" w:rsidP="00D7655A">
            <w:pPr>
              <w:ind w:right="-1"/>
              <w:jc w:val="both"/>
              <w:rPr>
                <w:rFonts w:ascii="Liberation Sans" w:eastAsiaTheme="minorHAnsi" w:hAnsi="Liberation Sans"/>
                <w:b/>
                <w:lang w:eastAsia="en-US"/>
              </w:rPr>
            </w:pPr>
          </w:p>
          <w:p w14:paraId="2395033F"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Устойчивость института семьи;</w:t>
            </w:r>
          </w:p>
          <w:p w14:paraId="26AA5404"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в) Доступность образовательных услуг</w:t>
            </w:r>
          </w:p>
          <w:p w14:paraId="6F65E5E8"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населению;</w:t>
            </w:r>
          </w:p>
          <w:p w14:paraId="3331E7EC"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 Спокойная криминогенная ситуация </w:t>
            </w:r>
          </w:p>
          <w:p w14:paraId="1C9B1F47" w14:textId="77777777" w:rsidR="00D7655A" w:rsidRPr="00D7655A" w:rsidRDefault="00D7655A" w:rsidP="00D7655A">
            <w:pPr>
              <w:ind w:right="-1"/>
              <w:jc w:val="both"/>
              <w:rPr>
                <w:rFonts w:ascii="Liberation Sans" w:hAnsi="Liberation Sans" w:cs="Calibri"/>
                <w:color w:val="000000"/>
              </w:rPr>
            </w:pPr>
            <w:r w:rsidRPr="00D7655A">
              <w:rPr>
                <w:rFonts w:ascii="Liberation Sans" w:eastAsiaTheme="minorHAnsi" w:hAnsi="Liberation Sans" w:cs="Arial"/>
                <w:lang w:eastAsia="en-US"/>
              </w:rPr>
              <w:t xml:space="preserve">Муниципальные программы: </w:t>
            </w:r>
            <w:r w:rsidRPr="00D7655A">
              <w:rPr>
                <w:rFonts w:ascii="Liberation Sans" w:hAnsi="Liberation Sans" w:cs="Calibri"/>
                <w:color w:val="000000"/>
              </w:rPr>
              <w:t>«Обеспечение жильем молодых семей в Мишкинском муниципальном округе на 2023-2025 годы»</w:t>
            </w:r>
            <w:r w:rsidRPr="00D7655A">
              <w:rPr>
                <w:rFonts w:ascii="Liberation Sans" w:eastAsiaTheme="minorHAnsi" w:hAnsi="Liberation Sans" w:cs="Arial"/>
                <w:lang w:eastAsia="en-US"/>
              </w:rPr>
              <w:t xml:space="preserve">; </w:t>
            </w:r>
            <w:r w:rsidRPr="00D7655A">
              <w:rPr>
                <w:rFonts w:ascii="Liberation Sans" w:hAnsi="Liberation Sans" w:cs="Calibri"/>
                <w:color w:val="000000"/>
              </w:rPr>
              <w:t>«Комплексное</w:t>
            </w:r>
          </w:p>
          <w:p w14:paraId="060BB8C5" w14:textId="77777777" w:rsidR="00D7655A" w:rsidRPr="00D7655A" w:rsidRDefault="00D7655A" w:rsidP="00D7655A">
            <w:pPr>
              <w:ind w:right="-1"/>
              <w:jc w:val="both"/>
              <w:rPr>
                <w:rFonts w:ascii="Liberation Sans" w:hAnsi="Liberation Sans" w:cs="Calibri"/>
                <w:color w:val="000000"/>
              </w:rPr>
            </w:pPr>
            <w:r w:rsidRPr="00D7655A">
              <w:rPr>
                <w:rFonts w:ascii="Liberation Sans" w:hAnsi="Liberation Sans" w:cs="Calibri"/>
                <w:color w:val="000000"/>
              </w:rPr>
              <w:t xml:space="preserve"> развитие сельских территорий Мишкинского муниципального округа Курганской области»</w:t>
            </w:r>
          </w:p>
          <w:p w14:paraId="0ABC061B" w14:textId="77777777" w:rsidR="00D7655A" w:rsidRPr="00D7655A" w:rsidRDefault="00D7655A" w:rsidP="00D7655A">
            <w:pPr>
              <w:ind w:right="-1"/>
              <w:jc w:val="both"/>
              <w:rPr>
                <w:rFonts w:ascii="Liberation Sans" w:hAnsi="Liberation Sans" w:cs="Calibri"/>
                <w:b/>
                <w:color w:val="000000"/>
              </w:rPr>
            </w:pPr>
            <w:r w:rsidRPr="00D7655A">
              <w:rPr>
                <w:rFonts w:ascii="Liberation Sans" w:hAnsi="Liberation Sans" w:cs="Calibri"/>
                <w:b/>
                <w:color w:val="000000"/>
              </w:rPr>
              <w:t xml:space="preserve"> Сфера туризма</w:t>
            </w:r>
          </w:p>
          <w:p w14:paraId="6A42F78C"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а) природно-рекреационный потенциал района, </w:t>
            </w:r>
          </w:p>
          <w:p w14:paraId="261FA97A"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б) наличие объектов культурно- исторического наследия; </w:t>
            </w:r>
          </w:p>
          <w:p w14:paraId="27B56B37"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в) биоресурсы для развития охотничьего и рыболовного туризма; </w:t>
            </w:r>
          </w:p>
          <w:p w14:paraId="75DED1CD"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г) наличие санаторно-курортной организации на территории района; </w:t>
            </w:r>
          </w:p>
          <w:p w14:paraId="0023A7DA"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д) опыт проведения зональных и региональных культурных, деловых мероприятий, спортивных соревнований; </w:t>
            </w:r>
          </w:p>
          <w:p w14:paraId="72EB0BC4"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е) наличие образовательной организации среднего профессионального образования, осуществляющих подготовку специалистов сферы обслуживания</w:t>
            </w:r>
          </w:p>
          <w:p w14:paraId="3E2F5989" w14:textId="77777777" w:rsidR="00D7655A" w:rsidRPr="00D7655A" w:rsidRDefault="00D7655A" w:rsidP="00D7655A">
            <w:pPr>
              <w:ind w:right="-1"/>
              <w:jc w:val="both"/>
              <w:rPr>
                <w:rFonts w:ascii="Arial" w:eastAsiaTheme="minorHAnsi" w:hAnsi="Arial" w:cs="Arial"/>
                <w:b/>
                <w:lang w:eastAsia="en-US"/>
              </w:rPr>
            </w:pPr>
          </w:p>
          <w:p w14:paraId="398AC43F" w14:textId="77777777" w:rsidR="00D7655A" w:rsidRPr="00D7655A" w:rsidRDefault="00D7655A" w:rsidP="00D7655A">
            <w:pPr>
              <w:ind w:right="-1"/>
              <w:jc w:val="both"/>
              <w:rPr>
                <w:rFonts w:ascii="Arial" w:eastAsiaTheme="minorHAnsi" w:hAnsi="Arial" w:cs="Arial"/>
                <w:b/>
                <w:lang w:eastAsia="en-US"/>
              </w:rPr>
            </w:pPr>
          </w:p>
          <w:p w14:paraId="1B9778CF" w14:textId="77777777" w:rsidR="00D7655A" w:rsidRPr="00D7655A" w:rsidRDefault="00D7655A" w:rsidP="00D7655A">
            <w:pPr>
              <w:ind w:right="-1"/>
              <w:jc w:val="both"/>
              <w:rPr>
                <w:rFonts w:ascii="Arial" w:eastAsiaTheme="minorHAnsi" w:hAnsi="Arial" w:cs="Arial"/>
                <w:b/>
                <w:lang w:eastAsia="en-US"/>
              </w:rPr>
            </w:pPr>
          </w:p>
          <w:p w14:paraId="1D026176" w14:textId="77777777" w:rsidR="00D7655A" w:rsidRPr="00D7655A" w:rsidRDefault="00D7655A" w:rsidP="00D7655A">
            <w:pPr>
              <w:ind w:right="-1"/>
              <w:jc w:val="both"/>
              <w:rPr>
                <w:rFonts w:ascii="Arial" w:eastAsiaTheme="minorHAnsi" w:hAnsi="Arial" w:cs="Arial"/>
                <w:b/>
                <w:lang w:eastAsia="en-US"/>
              </w:rPr>
            </w:pPr>
          </w:p>
          <w:p w14:paraId="7F61B18C" w14:textId="77777777" w:rsidR="00D7655A" w:rsidRPr="00D7655A" w:rsidRDefault="00D7655A" w:rsidP="00D7655A">
            <w:pPr>
              <w:ind w:right="-1"/>
              <w:jc w:val="both"/>
              <w:rPr>
                <w:rFonts w:ascii="Arial" w:eastAsiaTheme="minorHAnsi" w:hAnsi="Arial" w:cs="Arial"/>
                <w:b/>
                <w:lang w:eastAsia="en-US"/>
              </w:rPr>
            </w:pPr>
          </w:p>
          <w:p w14:paraId="61E54536" w14:textId="77777777" w:rsidR="00D7655A" w:rsidRPr="00D7655A" w:rsidRDefault="00D7655A" w:rsidP="00D7655A">
            <w:pPr>
              <w:ind w:right="-1"/>
              <w:jc w:val="both"/>
              <w:rPr>
                <w:rFonts w:ascii="Arial" w:eastAsiaTheme="minorHAnsi" w:hAnsi="Arial" w:cs="Arial"/>
                <w:b/>
                <w:lang w:eastAsia="en-US"/>
              </w:rPr>
            </w:pPr>
          </w:p>
          <w:p w14:paraId="339D247A" w14:textId="77777777" w:rsidR="00D7655A" w:rsidRPr="00D7655A" w:rsidRDefault="00D7655A" w:rsidP="00D7655A">
            <w:pPr>
              <w:ind w:right="-1"/>
              <w:jc w:val="both"/>
              <w:rPr>
                <w:rFonts w:ascii="Arial" w:eastAsiaTheme="minorHAnsi" w:hAnsi="Arial" w:cs="Arial"/>
                <w:b/>
                <w:lang w:eastAsia="en-US"/>
              </w:rPr>
            </w:pPr>
            <w:r w:rsidRPr="00D7655A">
              <w:rPr>
                <w:rFonts w:ascii="Arial" w:eastAsiaTheme="minorHAnsi" w:hAnsi="Arial" w:cs="Arial"/>
                <w:b/>
                <w:lang w:eastAsia="en-US"/>
              </w:rPr>
              <w:t>Система образования</w:t>
            </w:r>
          </w:p>
          <w:p w14:paraId="2E8D197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сформирована инфраструктура системы образования, способная </w:t>
            </w:r>
            <w:r w:rsidRPr="00D7655A">
              <w:rPr>
                <w:rFonts w:ascii="Liberation Sans" w:eastAsiaTheme="minorHAnsi" w:hAnsi="Liberation Sans"/>
                <w:lang w:eastAsia="en-US"/>
              </w:rPr>
              <w:lastRenderedPageBreak/>
              <w:t>обеспечить доступность образования, непрерывный характер образования;</w:t>
            </w:r>
          </w:p>
          <w:p w14:paraId="7616A618"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создано единое информационное образовательное пространство: организовано дистанционное образование детей, доступ всех образовательных организаций к сети</w:t>
            </w:r>
          </w:p>
          <w:p w14:paraId="5DEEEBF1"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Интернет;</w:t>
            </w:r>
          </w:p>
          <w:p w14:paraId="31DE54E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высокий уровень организации и проведения ЕГЭ, подготовки к олимпиадам муниципального и регионального уровней;</w:t>
            </w:r>
          </w:p>
          <w:p w14:paraId="396B8E9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д) организовано участие школ в региональных проектах, направленных на поддержку и развитие естественно-математического образования;</w:t>
            </w:r>
          </w:p>
          <w:p w14:paraId="6E49EF9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е) выстроена система взаимодействия органов исполнительной власти, общественных объединений работодателей, предприятий,</w:t>
            </w:r>
          </w:p>
          <w:p w14:paraId="2578C780"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профессиональных образовательных организаций по подготовке квалифицированных кадров;</w:t>
            </w:r>
          </w:p>
          <w:p w14:paraId="258A3EF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ж) выстроена система участия педагогов конкурсов профессионального мастерства;</w:t>
            </w:r>
          </w:p>
          <w:p w14:paraId="439E2574"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Сфера культуры</w:t>
            </w:r>
          </w:p>
          <w:p w14:paraId="250FB4ED"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а) наличие в районе культурного наследия (музейный, библиотечный, архивный фонды, нематериальное культурное наследие); </w:t>
            </w:r>
          </w:p>
          <w:p w14:paraId="669C9D25"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б) наличие инфраструктуры муниципальных учреждений культуры; </w:t>
            </w:r>
          </w:p>
          <w:p w14:paraId="2145855C"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наличие творческих коллективов и системы проведения культурно- просветительских мероприятий, обеспечивающих досуг населения;</w:t>
            </w:r>
          </w:p>
          <w:p w14:paraId="0319EA00"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 xml:space="preserve">в) творческий потенциал работников культуры, создающих культурные ценности (музыканты, актеры, режиссеры, мастера народных художественных промыслов и ремесел и др.); </w:t>
            </w:r>
          </w:p>
          <w:p w14:paraId="1432B1BB"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г) наличие высококвалифицированных работников культуры, транслирующих культурные ценности и предоставляющих культурные блага</w:t>
            </w:r>
          </w:p>
          <w:p w14:paraId="77D92175" w14:textId="77777777" w:rsidR="00D7655A" w:rsidRPr="00D7655A" w:rsidRDefault="00D7655A" w:rsidP="00D7655A">
            <w:pPr>
              <w:ind w:right="-1"/>
              <w:jc w:val="both"/>
              <w:rPr>
                <w:rFonts w:ascii="Arial" w:eastAsiaTheme="minorHAnsi" w:hAnsi="Arial" w:cs="Arial"/>
                <w:b/>
                <w:lang w:eastAsia="en-US"/>
              </w:rPr>
            </w:pPr>
            <w:r w:rsidRPr="00D7655A">
              <w:rPr>
                <w:rFonts w:ascii="Arial" w:eastAsiaTheme="minorHAnsi" w:hAnsi="Arial" w:cs="Arial"/>
                <w:b/>
                <w:lang w:eastAsia="en-US"/>
              </w:rPr>
              <w:t>Развитие физической культуры</w:t>
            </w:r>
          </w:p>
          <w:p w14:paraId="5FE5842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а) Потребность населения в занятиях физической культурой и спортом;</w:t>
            </w:r>
          </w:p>
          <w:p w14:paraId="030AE54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б) Опыт проведения районных и межрайонных соревнований по различным видам спорта;</w:t>
            </w:r>
          </w:p>
          <w:p w14:paraId="540B390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lastRenderedPageBreak/>
              <w:t xml:space="preserve">   в) Участие района и организаций спортивной направленности в региональных грантовых конкурсах</w:t>
            </w:r>
          </w:p>
          <w:p w14:paraId="4D977FA9"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в сфере ЖКХ</w:t>
            </w:r>
          </w:p>
          <w:p w14:paraId="48095720"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жизнеобеспечивающая отрасль экономики;</w:t>
            </w:r>
          </w:p>
          <w:p w14:paraId="2960539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гарантированный спрос на услуги;</w:t>
            </w:r>
          </w:p>
          <w:p w14:paraId="6F72E5E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гарантированная занятость населения</w:t>
            </w:r>
          </w:p>
          <w:p w14:paraId="25EB7F6E" w14:textId="77777777" w:rsidR="00D7655A" w:rsidRPr="00D7655A" w:rsidRDefault="00D7655A" w:rsidP="00D7655A">
            <w:pPr>
              <w:ind w:right="-1"/>
              <w:jc w:val="both"/>
              <w:rPr>
                <w:rFonts w:ascii="Liberation Sans" w:eastAsiaTheme="minorHAnsi" w:hAnsi="Liberation Sans"/>
                <w:lang w:eastAsia="en-US"/>
              </w:rPr>
            </w:pPr>
          </w:p>
          <w:p w14:paraId="568459A1" w14:textId="77777777" w:rsidR="00D7655A" w:rsidRPr="00D7655A" w:rsidRDefault="00D7655A" w:rsidP="00D7655A">
            <w:pPr>
              <w:ind w:right="-1"/>
              <w:jc w:val="both"/>
              <w:rPr>
                <w:rFonts w:ascii="Liberation Sans" w:eastAsiaTheme="minorHAnsi" w:hAnsi="Liberation Sans"/>
                <w:b/>
                <w:lang w:eastAsia="en-US"/>
              </w:rPr>
            </w:pPr>
          </w:p>
          <w:p w14:paraId="2E6F57F2" w14:textId="77777777" w:rsidR="00D7655A" w:rsidRPr="00D7655A" w:rsidRDefault="00D7655A" w:rsidP="00D7655A">
            <w:pPr>
              <w:ind w:right="-1"/>
              <w:jc w:val="both"/>
              <w:rPr>
                <w:rFonts w:ascii="Liberation Sans" w:eastAsiaTheme="minorHAnsi" w:hAnsi="Liberation Sans"/>
                <w:b/>
                <w:lang w:eastAsia="en-US"/>
              </w:rPr>
            </w:pPr>
          </w:p>
          <w:p w14:paraId="008DAC52" w14:textId="77777777" w:rsidR="00D7655A" w:rsidRPr="00D7655A" w:rsidRDefault="00D7655A" w:rsidP="00D7655A">
            <w:pPr>
              <w:ind w:right="-1"/>
              <w:jc w:val="both"/>
              <w:rPr>
                <w:rFonts w:ascii="Liberation Sans" w:eastAsiaTheme="minorHAnsi" w:hAnsi="Liberation Sans"/>
                <w:b/>
                <w:lang w:eastAsia="en-US"/>
              </w:rPr>
            </w:pPr>
          </w:p>
          <w:p w14:paraId="56186B41" w14:textId="77777777" w:rsidR="00D7655A" w:rsidRPr="00D7655A" w:rsidRDefault="00D7655A" w:rsidP="00D7655A">
            <w:pPr>
              <w:ind w:right="-1"/>
              <w:jc w:val="both"/>
              <w:rPr>
                <w:rFonts w:ascii="Liberation Sans" w:eastAsiaTheme="minorHAnsi" w:hAnsi="Liberation Sans"/>
                <w:b/>
                <w:lang w:eastAsia="en-US"/>
              </w:rPr>
            </w:pPr>
          </w:p>
          <w:p w14:paraId="01D76F90" w14:textId="77777777" w:rsidR="00D7655A" w:rsidRPr="00D7655A" w:rsidRDefault="00D7655A" w:rsidP="00D7655A">
            <w:pPr>
              <w:ind w:right="-1"/>
              <w:jc w:val="both"/>
              <w:rPr>
                <w:rFonts w:ascii="Liberation Sans" w:eastAsiaTheme="minorHAnsi" w:hAnsi="Liberation Sans"/>
                <w:b/>
                <w:lang w:eastAsia="en-US"/>
              </w:rPr>
            </w:pPr>
          </w:p>
          <w:p w14:paraId="40DFA92D"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связи</w:t>
            </w:r>
          </w:p>
          <w:p w14:paraId="5F69F03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Наличие операторов сотовой связи, </w:t>
            </w:r>
          </w:p>
          <w:p w14:paraId="7E31B97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филиал Ростелеком, </w:t>
            </w:r>
          </w:p>
          <w:p w14:paraId="54A5B0C6"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отделения «Почта России»</w:t>
            </w:r>
          </w:p>
          <w:p w14:paraId="737B76F7"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lang w:eastAsia="en-US"/>
              </w:rPr>
              <w:t>обеспеченность интерне</w:t>
            </w:r>
            <w:r w:rsidRPr="00D7655A">
              <w:rPr>
                <w:rFonts w:ascii="Liberation Sans" w:eastAsiaTheme="minorHAnsi" w:hAnsi="Liberation Sans"/>
                <w:b/>
                <w:lang w:eastAsia="en-US"/>
              </w:rPr>
              <w:t>т</w:t>
            </w:r>
          </w:p>
          <w:p w14:paraId="628FD62B" w14:textId="77777777" w:rsidR="00D7655A" w:rsidRPr="00D7655A" w:rsidRDefault="00D7655A" w:rsidP="00D7655A">
            <w:pPr>
              <w:ind w:right="-1"/>
              <w:jc w:val="both"/>
              <w:rPr>
                <w:rFonts w:ascii="Liberation Sans" w:eastAsiaTheme="minorHAnsi" w:hAnsi="Liberation Sans"/>
                <w:b/>
                <w:lang w:eastAsia="en-US"/>
              </w:rPr>
            </w:pPr>
          </w:p>
          <w:p w14:paraId="431813F3" w14:textId="77777777" w:rsidR="00D7655A" w:rsidRPr="00D7655A" w:rsidRDefault="00D7655A" w:rsidP="00D7655A">
            <w:pPr>
              <w:ind w:right="-1"/>
              <w:jc w:val="both"/>
              <w:rPr>
                <w:rFonts w:ascii="Liberation Sans" w:eastAsiaTheme="minorHAnsi" w:hAnsi="Liberation Sans"/>
                <w:b/>
                <w:lang w:eastAsia="en-US"/>
              </w:rPr>
            </w:pPr>
          </w:p>
          <w:p w14:paraId="0DC23370" w14:textId="77777777" w:rsidR="00D7655A" w:rsidRPr="00D7655A" w:rsidRDefault="00D7655A" w:rsidP="00D7655A">
            <w:pPr>
              <w:ind w:right="-1"/>
              <w:jc w:val="both"/>
              <w:rPr>
                <w:rFonts w:ascii="Liberation Sans" w:eastAsiaTheme="minorHAnsi" w:hAnsi="Liberation Sans"/>
                <w:b/>
                <w:lang w:eastAsia="en-US"/>
              </w:rPr>
            </w:pPr>
          </w:p>
          <w:p w14:paraId="6E3C0136"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Строительство жилья</w:t>
            </w:r>
          </w:p>
          <w:p w14:paraId="0F07774C"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наличие сельских территорий, пригодных для индивидуальной жилищной застройки;</w:t>
            </w:r>
          </w:p>
          <w:p w14:paraId="2C7849B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реализация государственных программ по обеспечению жильем молодых семей и молодых специалистов;</w:t>
            </w:r>
          </w:p>
          <w:p w14:paraId="1DAFF62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гарантированный спрос на услуги (жилье).</w:t>
            </w:r>
          </w:p>
        </w:tc>
        <w:tc>
          <w:tcPr>
            <w:tcW w:w="4819" w:type="dxa"/>
          </w:tcPr>
          <w:p w14:paraId="0282EA66"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lastRenderedPageBreak/>
              <w:t>Слабые стороны (W)</w:t>
            </w:r>
          </w:p>
          <w:p w14:paraId="7366EF5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lang w:eastAsia="en-US"/>
              </w:rPr>
              <w:t xml:space="preserve"> </w:t>
            </w:r>
            <w:r w:rsidRPr="00D7655A">
              <w:rPr>
                <w:rFonts w:ascii="Liberation Sans" w:eastAsiaTheme="minorHAnsi" w:hAnsi="Liberation Sans"/>
                <w:b/>
                <w:lang w:eastAsia="en-US"/>
              </w:rPr>
              <w:t>Экология</w:t>
            </w:r>
          </w:p>
          <w:p w14:paraId="4EF7F355"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1.Возрастающие объемы производства твердых бытовых отходов. </w:t>
            </w:r>
          </w:p>
          <w:p w14:paraId="193EECDB" w14:textId="77777777" w:rsidR="00D7655A" w:rsidRPr="00D7655A" w:rsidRDefault="00D7655A" w:rsidP="00D7655A">
            <w:pPr>
              <w:ind w:right="-1"/>
              <w:jc w:val="both"/>
              <w:rPr>
                <w:rFonts w:ascii="Liberation Sans" w:eastAsiaTheme="minorHAnsi" w:hAnsi="Liberation Sans"/>
                <w:b/>
                <w:lang w:eastAsia="en-US"/>
              </w:rPr>
            </w:pPr>
          </w:p>
          <w:p w14:paraId="1E115365" w14:textId="77777777" w:rsidR="00D7655A" w:rsidRPr="00D7655A" w:rsidRDefault="00D7655A" w:rsidP="00D7655A">
            <w:pPr>
              <w:ind w:right="-1"/>
              <w:jc w:val="both"/>
              <w:rPr>
                <w:rFonts w:ascii="Liberation Sans" w:eastAsiaTheme="minorHAnsi" w:hAnsi="Liberation Sans"/>
                <w:b/>
                <w:lang w:eastAsia="en-US"/>
              </w:rPr>
            </w:pPr>
          </w:p>
          <w:p w14:paraId="19B90842" w14:textId="77777777" w:rsidR="00D7655A" w:rsidRPr="00D7655A" w:rsidRDefault="00D7655A" w:rsidP="00D7655A">
            <w:pPr>
              <w:ind w:right="-1"/>
              <w:jc w:val="both"/>
              <w:rPr>
                <w:rFonts w:ascii="Liberation Sans" w:eastAsiaTheme="minorHAnsi" w:hAnsi="Liberation Sans"/>
                <w:b/>
                <w:lang w:eastAsia="en-US"/>
              </w:rPr>
            </w:pPr>
          </w:p>
          <w:p w14:paraId="6A7E9927" w14:textId="77777777" w:rsidR="00D7655A" w:rsidRPr="00D7655A" w:rsidRDefault="00D7655A" w:rsidP="00D7655A">
            <w:pPr>
              <w:ind w:right="-1"/>
              <w:jc w:val="both"/>
              <w:rPr>
                <w:rFonts w:ascii="Liberation Sans" w:eastAsiaTheme="minorHAnsi" w:hAnsi="Liberation Sans"/>
                <w:b/>
                <w:lang w:eastAsia="en-US"/>
              </w:rPr>
            </w:pPr>
          </w:p>
          <w:p w14:paraId="15C64A75" w14:textId="77777777" w:rsidR="00D7655A" w:rsidRPr="00D7655A" w:rsidRDefault="00D7655A" w:rsidP="00D7655A">
            <w:pPr>
              <w:ind w:right="-1"/>
              <w:jc w:val="both"/>
              <w:rPr>
                <w:rFonts w:ascii="Liberation Sans" w:eastAsiaTheme="minorHAnsi" w:hAnsi="Liberation Sans"/>
                <w:b/>
                <w:lang w:eastAsia="en-US"/>
              </w:rPr>
            </w:pPr>
          </w:p>
          <w:p w14:paraId="73232372" w14:textId="77777777" w:rsidR="00D7655A" w:rsidRPr="00D7655A" w:rsidRDefault="00D7655A" w:rsidP="00D7655A">
            <w:pPr>
              <w:ind w:right="-1"/>
              <w:jc w:val="both"/>
              <w:rPr>
                <w:rFonts w:ascii="Liberation Sans" w:eastAsiaTheme="minorHAnsi" w:hAnsi="Liberation Sans"/>
                <w:b/>
                <w:lang w:eastAsia="en-US"/>
              </w:rPr>
            </w:pPr>
          </w:p>
          <w:p w14:paraId="2613CE6B" w14:textId="77777777" w:rsidR="00D7655A" w:rsidRPr="00D7655A" w:rsidRDefault="00D7655A" w:rsidP="00D7655A">
            <w:pPr>
              <w:ind w:right="-1"/>
              <w:jc w:val="both"/>
              <w:rPr>
                <w:rFonts w:ascii="Liberation Sans" w:eastAsiaTheme="minorHAnsi" w:hAnsi="Liberation Sans"/>
                <w:b/>
                <w:lang w:eastAsia="en-US"/>
              </w:rPr>
            </w:pPr>
          </w:p>
          <w:p w14:paraId="60E2980A" w14:textId="77777777" w:rsidR="00D7655A" w:rsidRPr="00D7655A" w:rsidRDefault="00D7655A" w:rsidP="00D7655A">
            <w:pPr>
              <w:ind w:right="-1"/>
              <w:jc w:val="both"/>
              <w:rPr>
                <w:rFonts w:ascii="Liberation Sans" w:eastAsiaTheme="minorHAnsi" w:hAnsi="Liberation Sans"/>
                <w:b/>
                <w:lang w:eastAsia="en-US"/>
              </w:rPr>
            </w:pPr>
          </w:p>
          <w:p w14:paraId="6FEFA82C" w14:textId="77777777" w:rsidR="00D7655A" w:rsidRPr="00D7655A" w:rsidRDefault="00D7655A" w:rsidP="00D7655A">
            <w:pPr>
              <w:ind w:right="-1"/>
              <w:jc w:val="both"/>
              <w:rPr>
                <w:rFonts w:ascii="Liberation Sans" w:eastAsiaTheme="minorHAnsi" w:hAnsi="Liberation Sans"/>
                <w:b/>
                <w:lang w:eastAsia="en-US"/>
              </w:rPr>
            </w:pPr>
          </w:p>
          <w:p w14:paraId="58139971" w14:textId="77777777" w:rsidR="00D7655A" w:rsidRPr="00D7655A" w:rsidRDefault="00D7655A" w:rsidP="00D7655A">
            <w:pPr>
              <w:ind w:right="-1"/>
              <w:jc w:val="both"/>
              <w:rPr>
                <w:rFonts w:ascii="Liberation Sans" w:eastAsiaTheme="minorHAnsi" w:hAnsi="Liberation Sans"/>
                <w:b/>
                <w:lang w:eastAsia="en-US"/>
              </w:rPr>
            </w:pPr>
          </w:p>
          <w:p w14:paraId="02F26ED4" w14:textId="77777777" w:rsidR="00D7655A" w:rsidRPr="00D7655A" w:rsidRDefault="00D7655A" w:rsidP="00D7655A">
            <w:pPr>
              <w:ind w:right="-1"/>
              <w:jc w:val="both"/>
              <w:rPr>
                <w:rFonts w:ascii="Liberation Sans" w:eastAsiaTheme="minorHAnsi" w:hAnsi="Liberation Sans"/>
                <w:b/>
                <w:lang w:eastAsia="en-US"/>
              </w:rPr>
            </w:pPr>
          </w:p>
          <w:p w14:paraId="29926846"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 xml:space="preserve"> Инфраструктура </w:t>
            </w:r>
          </w:p>
          <w:p w14:paraId="70B7142E"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Недостаточная обеспеченность территорий услугами инженерной инфраструктуры (из 48 дорогами с твердым покрытием соединены 23) </w:t>
            </w:r>
          </w:p>
          <w:p w14:paraId="3A8E15E2"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Высокая изношенность имеющихся водопроводов и недостаточная обеспеченность питьевой водой практически по всему району. </w:t>
            </w:r>
          </w:p>
          <w:p w14:paraId="77EA4B9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Высокий процент износа оборудования предприятий ЖКХ.</w:t>
            </w:r>
          </w:p>
          <w:p w14:paraId="72633E3D"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lang w:eastAsia="en-US"/>
              </w:rPr>
              <w:t xml:space="preserve">  </w:t>
            </w:r>
            <w:r w:rsidRPr="00D7655A">
              <w:rPr>
                <w:rFonts w:ascii="Liberation Sans" w:eastAsiaTheme="minorHAnsi" w:hAnsi="Liberation Sans"/>
                <w:b/>
                <w:lang w:eastAsia="en-US"/>
              </w:rPr>
              <w:t xml:space="preserve">Сельское хозяйство </w:t>
            </w:r>
          </w:p>
          <w:p w14:paraId="6457AE8E"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Влияние погодных условий на объемы урожаев сельскохозяйственной продукции, существенные перепады температуры и влажности в наиболее важные для созревания продукции растениеводства периоды. </w:t>
            </w:r>
          </w:p>
          <w:p w14:paraId="12D07C4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б) Высокий моральный и физический износ техники (в среднем около 75%) и оборудования (до 90%) в большинстве предприятий сельскохозяйственного производства. </w:t>
            </w:r>
          </w:p>
          <w:p w14:paraId="633D02A4"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в) Низкие закупочные цены перерабатывающих предприятий на сельхозпродукцию. </w:t>
            </w:r>
          </w:p>
          <w:p w14:paraId="369B2CA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г) Неразвитость рыночных институтов – рынок сельскохозяйственной продукции (по всем видам производителей) контролируется либо посредниками, либо монополистами и ориентирован на сохранение диспаритета цен. С установлением минимальной доходности для производителя с/х </w:t>
            </w:r>
            <w:r w:rsidRPr="00D7655A">
              <w:rPr>
                <w:rFonts w:ascii="Liberation Sans" w:eastAsiaTheme="minorHAnsi" w:hAnsi="Liberation Sans"/>
                <w:lang w:eastAsia="en-US"/>
              </w:rPr>
              <w:lastRenderedPageBreak/>
              <w:t xml:space="preserve">продукции. Отсутствие цивилизованных рынков для реализации продукции личных подсобных хозяйств. </w:t>
            </w:r>
          </w:p>
          <w:p w14:paraId="7A0D3C7D"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5. Отсутствие льготного кредитования для производителей с/х продукции. </w:t>
            </w:r>
            <w:r w:rsidRPr="00D7655A">
              <w:rPr>
                <w:rFonts w:ascii="Liberation Sans" w:eastAsiaTheme="minorHAnsi" w:hAnsi="Liberation Sans"/>
                <w:b/>
                <w:lang w:eastAsia="en-US"/>
              </w:rPr>
              <w:t>Промышленность и малое предпринимательство</w:t>
            </w:r>
          </w:p>
          <w:p w14:paraId="68D6733B"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 а) Отсутствие широкого спектра промышленных предприятий, на территории округа, практически лишает округ притока современных технологий и инвестиций в эту отрасль. </w:t>
            </w:r>
          </w:p>
          <w:p w14:paraId="060F86F6"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б) Низкий уровень инновационной</w:t>
            </w:r>
          </w:p>
          <w:p w14:paraId="1CB94DC2"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активности, внедрения современных</w:t>
            </w:r>
          </w:p>
          <w:p w14:paraId="0BE8BC69"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систем управления, новых технологий</w:t>
            </w:r>
          </w:p>
          <w:p w14:paraId="7A90ACB5"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производства в сельском хозяйстве и</w:t>
            </w:r>
          </w:p>
          <w:p w14:paraId="1B3E8E2C"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других отраслях. Малозначительное</w:t>
            </w:r>
          </w:p>
          <w:p w14:paraId="49E0EF8C"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внедрение рыночных систем</w:t>
            </w:r>
          </w:p>
          <w:p w14:paraId="5552A53A"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управления, организации труда,</w:t>
            </w:r>
          </w:p>
          <w:p w14:paraId="5E9973F7"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системы оплаты и ресурсосбережения.</w:t>
            </w:r>
          </w:p>
          <w:p w14:paraId="4002B906"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в) Низкий уровень развития малого</w:t>
            </w:r>
          </w:p>
          <w:p w14:paraId="43810368"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предпринимательства в отраслях</w:t>
            </w:r>
          </w:p>
          <w:p w14:paraId="476C79A8" w14:textId="77777777" w:rsidR="00D7655A" w:rsidRPr="00D7655A" w:rsidRDefault="00D7655A" w:rsidP="00D7655A">
            <w:pPr>
              <w:tabs>
                <w:tab w:val="left" w:pos="4569"/>
              </w:tabs>
              <w:ind w:right="-1"/>
              <w:jc w:val="both"/>
              <w:rPr>
                <w:rFonts w:ascii="Liberation Sans" w:eastAsiaTheme="minorHAnsi" w:hAnsi="Liberation Sans"/>
                <w:lang w:eastAsia="en-US"/>
              </w:rPr>
            </w:pPr>
            <w:r w:rsidRPr="00D7655A">
              <w:rPr>
                <w:rFonts w:ascii="Liberation Sans" w:eastAsiaTheme="minorHAnsi" w:hAnsi="Liberation Sans"/>
                <w:lang w:eastAsia="en-US"/>
              </w:rPr>
              <w:t>материального производства, сферы</w:t>
            </w:r>
          </w:p>
          <w:p w14:paraId="278409CF" w14:textId="77777777" w:rsidR="00D7655A" w:rsidRPr="00D7655A" w:rsidRDefault="00D7655A" w:rsidP="00D7655A">
            <w:pPr>
              <w:tabs>
                <w:tab w:val="left" w:pos="4569"/>
              </w:tabs>
              <w:ind w:right="-1"/>
              <w:jc w:val="both"/>
              <w:rPr>
                <w:rFonts w:asciiTheme="minorHAnsi" w:eastAsiaTheme="minorHAnsi" w:hAnsiTheme="minorHAnsi" w:cstheme="minorBidi"/>
                <w:sz w:val="22"/>
                <w:szCs w:val="22"/>
                <w:lang w:eastAsia="en-US"/>
              </w:rPr>
            </w:pPr>
            <w:r w:rsidRPr="00D7655A">
              <w:rPr>
                <w:rFonts w:ascii="Liberation Sans" w:eastAsiaTheme="minorHAnsi" w:hAnsi="Liberation Sans" w:cstheme="minorBidi"/>
                <w:lang w:eastAsia="en-US"/>
              </w:rPr>
              <w:t>обслуживания, спортивно развлекательных услуг</w:t>
            </w:r>
            <w:r w:rsidRPr="00D7655A">
              <w:rPr>
                <w:rFonts w:asciiTheme="minorHAnsi" w:eastAsiaTheme="minorHAnsi" w:hAnsiTheme="minorHAnsi" w:cstheme="minorBidi"/>
                <w:sz w:val="22"/>
                <w:szCs w:val="22"/>
                <w:lang w:eastAsia="en-US"/>
              </w:rPr>
              <w:t>.</w:t>
            </w:r>
          </w:p>
          <w:p w14:paraId="0F7913A2"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г) недостаток стартового капитала для начала предпринимательской деятельности;</w:t>
            </w:r>
          </w:p>
          <w:p w14:paraId="32F2E1A1"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 трудности в привлечении финансовых ресурсов на развитие бизнеса, особенно на стадии становления бизнеса;</w:t>
            </w:r>
          </w:p>
          <w:p w14:paraId="2AC6A4AC"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е) недостаток квалифицированных кадров и знаний для ведения предпринимательской деятельности;</w:t>
            </w:r>
          </w:p>
          <w:p w14:paraId="21A82364"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ж) неблагоприятные внешние факторы (высокая конкуренция, низкая платежеспособность населения, высокие расходы на электроэнергию).</w:t>
            </w:r>
          </w:p>
          <w:p w14:paraId="4A62830D" w14:textId="77777777" w:rsidR="00D7655A" w:rsidRPr="00D7655A" w:rsidRDefault="00D7655A" w:rsidP="00D7655A">
            <w:pPr>
              <w:tabs>
                <w:tab w:val="left" w:pos="4569"/>
              </w:tabs>
              <w:ind w:right="-1"/>
              <w:rPr>
                <w:rFonts w:ascii="Liberation Sans" w:eastAsiaTheme="minorHAnsi" w:hAnsi="Liberation Sans" w:cs="Arial"/>
                <w:b/>
                <w:lang w:eastAsia="en-US"/>
              </w:rPr>
            </w:pPr>
            <w:r w:rsidRPr="00D7655A">
              <w:rPr>
                <w:rFonts w:ascii="Liberation Sans" w:eastAsiaTheme="minorHAnsi" w:hAnsi="Liberation Sans" w:cs="Arial"/>
                <w:b/>
                <w:lang w:eastAsia="en-US"/>
              </w:rPr>
              <w:t>Развитие потребительского рынка</w:t>
            </w:r>
          </w:p>
          <w:p w14:paraId="404A6DC1"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а) недостаточный уровень покупательной способности, сложившейся вследствие как внутренних причин (низкие среднедушевые денежные доходы населения), так и внешних (недостаточное привлечение денежных средств из-за пределов района);</w:t>
            </w:r>
          </w:p>
          <w:p w14:paraId="02614B66"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отсутствие на территории района сельскохозяйственного розничного рынка;</w:t>
            </w:r>
          </w:p>
          <w:p w14:paraId="69964A10"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в) недостаточная обеспеченность объектами розничной торговли малых и отдаленных населенных пунктов.</w:t>
            </w:r>
          </w:p>
          <w:p w14:paraId="45A448FE" w14:textId="77777777" w:rsidR="00D7655A" w:rsidRPr="00D7655A" w:rsidRDefault="00D7655A" w:rsidP="00D7655A">
            <w:pPr>
              <w:ind w:right="-1"/>
              <w:rPr>
                <w:rFonts w:ascii="Liberation Sans" w:eastAsiaTheme="minorHAnsi" w:hAnsi="Liberation Sans"/>
                <w:b/>
                <w:lang w:eastAsia="en-US"/>
              </w:rPr>
            </w:pPr>
            <w:r w:rsidRPr="00D7655A">
              <w:rPr>
                <w:rFonts w:ascii="Liberation Sans" w:eastAsiaTheme="minorHAnsi" w:hAnsi="Liberation Sans"/>
                <w:b/>
                <w:lang w:eastAsia="en-US"/>
              </w:rPr>
              <w:t>Бюджетная политика</w:t>
            </w:r>
          </w:p>
          <w:p w14:paraId="4A910872" w14:textId="77777777" w:rsidR="00D7655A" w:rsidRPr="00D7655A" w:rsidRDefault="00D7655A" w:rsidP="00D7655A">
            <w:pPr>
              <w:ind w:right="-1"/>
              <w:rPr>
                <w:rFonts w:ascii="Liberation Sans" w:eastAsiaTheme="minorHAnsi" w:hAnsi="Liberation Sans"/>
                <w:lang w:eastAsia="en-US"/>
              </w:rPr>
            </w:pPr>
            <w:r w:rsidRPr="00D7655A">
              <w:rPr>
                <w:rFonts w:ascii="Liberation Sans" w:eastAsiaTheme="minorHAnsi" w:hAnsi="Liberation Sans"/>
                <w:lang w:eastAsia="en-US"/>
              </w:rPr>
              <w:lastRenderedPageBreak/>
              <w:t>1. Высокая зависимость бюджета от</w:t>
            </w:r>
          </w:p>
          <w:p w14:paraId="38FDE4E4" w14:textId="77777777" w:rsidR="00D7655A" w:rsidRPr="00D7655A" w:rsidRDefault="00D7655A" w:rsidP="00D7655A">
            <w:pPr>
              <w:ind w:right="-1"/>
              <w:rPr>
                <w:rFonts w:ascii="Liberation Sans" w:eastAsiaTheme="minorHAnsi" w:hAnsi="Liberation Sans"/>
                <w:lang w:eastAsia="en-US"/>
              </w:rPr>
            </w:pPr>
            <w:r w:rsidRPr="00D7655A">
              <w:rPr>
                <w:rFonts w:ascii="Liberation Sans" w:eastAsiaTheme="minorHAnsi" w:hAnsi="Liberation Sans"/>
                <w:lang w:eastAsia="en-US"/>
              </w:rPr>
              <w:t>дотаций и субвенций (</w:t>
            </w:r>
            <w:r w:rsidRPr="000A4FF9">
              <w:rPr>
                <w:rFonts w:ascii="Liberation Sans" w:eastAsiaTheme="minorHAnsi" w:hAnsi="Liberation Sans"/>
                <w:lang w:eastAsia="en-US"/>
              </w:rPr>
              <w:t>более 80%).</w:t>
            </w:r>
          </w:p>
          <w:p w14:paraId="7F42D2BF" w14:textId="77777777" w:rsidR="00D7655A" w:rsidRPr="00D7655A" w:rsidRDefault="00D7655A" w:rsidP="00D7655A">
            <w:pPr>
              <w:ind w:right="-1"/>
              <w:rPr>
                <w:rFonts w:ascii="Liberation Sans" w:eastAsiaTheme="minorHAnsi" w:hAnsi="Liberation Sans"/>
                <w:lang w:eastAsia="en-US"/>
              </w:rPr>
            </w:pPr>
            <w:r w:rsidRPr="00D7655A">
              <w:rPr>
                <w:rFonts w:ascii="Liberation Sans" w:eastAsiaTheme="minorHAnsi" w:hAnsi="Liberation Sans"/>
                <w:lang w:eastAsia="en-US"/>
              </w:rPr>
              <w:t>2. Дефицитность бюджета, невозможность поддержки отраслей</w:t>
            </w:r>
          </w:p>
          <w:p w14:paraId="419BD403" w14:textId="77777777" w:rsidR="00D7655A" w:rsidRPr="00D7655A" w:rsidRDefault="00D7655A" w:rsidP="00D7655A">
            <w:pPr>
              <w:tabs>
                <w:tab w:val="left" w:pos="4569"/>
              </w:tabs>
              <w:ind w:right="-1"/>
              <w:rPr>
                <w:rFonts w:ascii="Liberation Sans" w:eastAsiaTheme="minorHAnsi" w:hAnsi="Liberation Sans" w:cs="Arial"/>
                <w:b/>
                <w:lang w:eastAsia="en-US"/>
              </w:rPr>
            </w:pPr>
          </w:p>
          <w:p w14:paraId="12213CDA"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0282ECB"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4097F30B"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053C9E9"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b/>
                <w:lang w:eastAsia="en-US"/>
              </w:rPr>
            </w:pPr>
            <w:r w:rsidRPr="00D7655A">
              <w:rPr>
                <w:rFonts w:ascii="Liberation Sans" w:eastAsiaTheme="minorHAnsi" w:hAnsi="Liberation Sans" w:cs="Arial"/>
                <w:b/>
                <w:lang w:eastAsia="en-US"/>
              </w:rPr>
              <w:t>Демографическая политика</w:t>
            </w:r>
          </w:p>
          <w:p w14:paraId="4975AC1D" w14:textId="77777777" w:rsidR="00D7655A" w:rsidRPr="00D7655A" w:rsidRDefault="00D7655A" w:rsidP="00D7655A">
            <w:pPr>
              <w:shd w:val="clear" w:color="auto" w:fill="FFFFFF"/>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а) Высокий уровень смертности населения; </w:t>
            </w:r>
          </w:p>
          <w:p w14:paraId="42589E6A" w14:textId="77777777" w:rsidR="00D7655A" w:rsidRPr="00D7655A" w:rsidRDefault="00D7655A" w:rsidP="00D7655A">
            <w:pPr>
              <w:tabs>
                <w:tab w:val="left" w:pos="4569"/>
              </w:tabs>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б) Рост естественной убыли населения и миграционного оттока;</w:t>
            </w:r>
          </w:p>
          <w:p w14:paraId="5CC22618" w14:textId="77777777" w:rsidR="00D7655A" w:rsidRPr="00D7655A" w:rsidRDefault="00D7655A" w:rsidP="00D7655A">
            <w:pPr>
              <w:tabs>
                <w:tab w:val="left" w:pos="4569"/>
              </w:tabs>
              <w:ind w:right="-1"/>
              <w:jc w:val="both"/>
              <w:rPr>
                <w:rFonts w:ascii="Liberation Sans" w:eastAsiaTheme="minorHAnsi" w:hAnsi="Liberation Sans" w:cs="Arial"/>
                <w:lang w:eastAsia="en-US"/>
              </w:rPr>
            </w:pPr>
          </w:p>
          <w:p w14:paraId="1F3C3B8A"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64C4E849"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71101979"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11AE38D0"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63C62ECB"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44FE1A88"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634CA5C0"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0E7FA87F"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526FB946"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323818E" w14:textId="77777777" w:rsidR="00D7655A" w:rsidRPr="00D7655A" w:rsidRDefault="00D7655A" w:rsidP="00D7655A">
            <w:pPr>
              <w:tabs>
                <w:tab w:val="left" w:pos="4569"/>
              </w:tabs>
              <w:ind w:right="-1"/>
              <w:jc w:val="both"/>
              <w:rPr>
                <w:rFonts w:ascii="Liberation Sans" w:eastAsiaTheme="minorHAnsi" w:hAnsi="Liberation Sans" w:cs="Arial"/>
                <w:b/>
                <w:lang w:eastAsia="en-US"/>
              </w:rPr>
            </w:pPr>
          </w:p>
          <w:p w14:paraId="242DF73C" w14:textId="77777777" w:rsidR="00D7655A" w:rsidRPr="00D7655A" w:rsidRDefault="00D7655A" w:rsidP="00D7655A">
            <w:pPr>
              <w:tabs>
                <w:tab w:val="left" w:pos="4569"/>
              </w:tabs>
              <w:ind w:right="-1"/>
              <w:jc w:val="both"/>
              <w:rPr>
                <w:rFonts w:ascii="Liberation Sans" w:eastAsiaTheme="minorHAnsi" w:hAnsi="Liberation Sans" w:cs="Arial"/>
                <w:b/>
                <w:lang w:eastAsia="en-US"/>
              </w:rPr>
            </w:pPr>
            <w:r w:rsidRPr="00D7655A">
              <w:rPr>
                <w:rFonts w:ascii="Liberation Sans" w:eastAsiaTheme="minorHAnsi" w:hAnsi="Liberation Sans" w:cs="Arial"/>
                <w:b/>
                <w:lang w:eastAsia="en-US"/>
              </w:rPr>
              <w:t>Сфера туризма</w:t>
            </w:r>
          </w:p>
          <w:p w14:paraId="127279B0" w14:textId="77777777" w:rsidR="00D7655A" w:rsidRPr="00D7655A" w:rsidRDefault="00D7655A" w:rsidP="00D7655A">
            <w:pPr>
              <w:tabs>
                <w:tab w:val="left" w:pos="2868"/>
                <w:tab w:val="left" w:pos="4569"/>
              </w:tabs>
              <w:ind w:right="-1"/>
              <w:jc w:val="both"/>
              <w:rPr>
                <w:rFonts w:ascii="Arial" w:eastAsiaTheme="minorHAnsi" w:hAnsi="Arial" w:cs="Arial"/>
                <w:lang w:eastAsia="en-US"/>
              </w:rPr>
            </w:pPr>
            <w:r w:rsidRPr="00D7655A">
              <w:rPr>
                <w:rFonts w:ascii="Arial" w:eastAsiaTheme="minorHAnsi" w:hAnsi="Arial" w:cs="Arial"/>
                <w:lang w:eastAsia="en-US"/>
              </w:rPr>
              <w:t xml:space="preserve">а) отсутствие узнаваемого туристского бренда Мишкинского округа; </w:t>
            </w:r>
          </w:p>
          <w:p w14:paraId="4CB313F4" w14:textId="77777777" w:rsidR="00D7655A" w:rsidRPr="00D7655A" w:rsidRDefault="00D7655A" w:rsidP="00D7655A">
            <w:pPr>
              <w:tabs>
                <w:tab w:val="left" w:pos="2868"/>
              </w:tabs>
              <w:ind w:right="-1"/>
              <w:jc w:val="both"/>
              <w:rPr>
                <w:rFonts w:ascii="Arial" w:eastAsiaTheme="minorHAnsi" w:hAnsi="Arial" w:cs="Arial"/>
                <w:lang w:eastAsia="en-US"/>
              </w:rPr>
            </w:pPr>
            <w:r w:rsidRPr="00D7655A">
              <w:rPr>
                <w:rFonts w:ascii="Arial" w:eastAsiaTheme="minorHAnsi" w:hAnsi="Arial" w:cs="Arial"/>
                <w:lang w:eastAsia="en-US"/>
              </w:rPr>
              <w:t xml:space="preserve">б) низкий уровень вовлечения рекреационного и историко-культурного потенциала района в туристскую деятельность; </w:t>
            </w:r>
          </w:p>
          <w:p w14:paraId="0D114844" w14:textId="77777777" w:rsidR="00D7655A" w:rsidRPr="00D7655A" w:rsidRDefault="00D7655A" w:rsidP="00D7655A">
            <w:pPr>
              <w:tabs>
                <w:tab w:val="left" w:pos="2868"/>
              </w:tabs>
              <w:ind w:right="-1"/>
              <w:jc w:val="both"/>
              <w:rPr>
                <w:rFonts w:ascii="Arial" w:eastAsiaTheme="minorHAnsi" w:hAnsi="Arial" w:cs="Arial"/>
                <w:lang w:eastAsia="en-US"/>
              </w:rPr>
            </w:pPr>
            <w:r w:rsidRPr="00D7655A">
              <w:rPr>
                <w:rFonts w:ascii="Arial" w:eastAsiaTheme="minorHAnsi" w:hAnsi="Arial" w:cs="Arial"/>
                <w:lang w:eastAsia="en-US"/>
              </w:rPr>
              <w:t xml:space="preserve">в) низкий уровень развития туристской инфраструктуры, значительный износ существующей материальной базы; сезонность ряда туристических услуг, связанная с климатическими особенностями региона; </w:t>
            </w:r>
          </w:p>
          <w:p w14:paraId="6B0E1D43" w14:textId="77777777" w:rsidR="00D7655A" w:rsidRPr="00D7655A" w:rsidRDefault="00D7655A" w:rsidP="00D7655A">
            <w:pPr>
              <w:tabs>
                <w:tab w:val="left" w:pos="2868"/>
              </w:tabs>
              <w:ind w:right="-1"/>
              <w:jc w:val="both"/>
              <w:rPr>
                <w:rFonts w:ascii="Arial" w:eastAsiaTheme="minorHAnsi" w:hAnsi="Arial" w:cs="Arial"/>
                <w:lang w:eastAsia="en-US"/>
              </w:rPr>
            </w:pPr>
            <w:r w:rsidRPr="00D7655A">
              <w:rPr>
                <w:rFonts w:ascii="Arial" w:eastAsiaTheme="minorHAnsi" w:hAnsi="Arial" w:cs="Arial"/>
                <w:lang w:eastAsia="en-US"/>
              </w:rPr>
              <w:t xml:space="preserve">г) несоответствие транспортной инфраструктуры и услуг придорожного сервиса современным требованиям; отсутствие готовых к реализации крупных инвестиционных проектов в сфере туризма; </w:t>
            </w:r>
          </w:p>
          <w:p w14:paraId="178574E6" w14:textId="77777777" w:rsidR="00D7655A" w:rsidRPr="00D7655A" w:rsidRDefault="00D7655A" w:rsidP="00D7655A">
            <w:pPr>
              <w:ind w:right="-1"/>
              <w:jc w:val="both"/>
              <w:rPr>
                <w:rFonts w:ascii="Arial" w:eastAsiaTheme="minorHAnsi" w:hAnsi="Arial" w:cs="Arial"/>
                <w:lang w:eastAsia="en-US"/>
              </w:rPr>
            </w:pPr>
            <w:r w:rsidRPr="00D7655A">
              <w:rPr>
                <w:rFonts w:ascii="Arial" w:eastAsiaTheme="minorHAnsi" w:hAnsi="Arial" w:cs="Arial"/>
                <w:lang w:eastAsia="en-US"/>
              </w:rPr>
              <w:t>высокая стоимость транспортной составляющей туристского продукта Мишкинского муниципального округа для российских туристов</w:t>
            </w:r>
          </w:p>
          <w:p w14:paraId="75E26236" w14:textId="77777777" w:rsidR="00D7655A" w:rsidRPr="00D7655A" w:rsidRDefault="00D7655A" w:rsidP="00D7655A">
            <w:pPr>
              <w:ind w:right="-1"/>
              <w:jc w:val="both"/>
              <w:rPr>
                <w:rFonts w:ascii="Arial" w:eastAsiaTheme="minorHAnsi" w:hAnsi="Arial" w:cs="Arial"/>
                <w:lang w:eastAsia="en-US"/>
              </w:rPr>
            </w:pPr>
            <w:r w:rsidRPr="00D7655A">
              <w:rPr>
                <w:rFonts w:ascii="Liberation Sans" w:eastAsiaTheme="minorHAnsi" w:hAnsi="Liberation Sans" w:cs="Arial"/>
                <w:b/>
                <w:lang w:eastAsia="en-US"/>
              </w:rPr>
              <w:t>Система образования</w:t>
            </w:r>
          </w:p>
          <w:p w14:paraId="08DE9679"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b/>
                <w:lang w:eastAsia="en-US"/>
              </w:rPr>
              <w:t xml:space="preserve">а) </w:t>
            </w:r>
            <w:r w:rsidRPr="00D7655A">
              <w:rPr>
                <w:rFonts w:ascii="Liberation Sans" w:eastAsiaTheme="minorHAnsi" w:hAnsi="Liberation Sans" w:cs="Arial"/>
                <w:lang w:eastAsia="en-US"/>
              </w:rPr>
              <w:t>преобладание традиционного опыта организации образовательного процесса, что сдерживает переход на стандарты третьего поколения;</w:t>
            </w:r>
          </w:p>
          <w:p w14:paraId="5E3F6650"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б) преобладание сельских образовательных организаций, малокомплектность школ;</w:t>
            </w:r>
          </w:p>
          <w:p w14:paraId="4144FA68"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в) слабое развитие сетевых форм эффективного, открытого взаимодействия образовательных учреждений;</w:t>
            </w:r>
          </w:p>
          <w:p w14:paraId="0E473E7A"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г) отсутствие полной доступности</w:t>
            </w:r>
          </w:p>
          <w:p w14:paraId="5E3487DD"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дошкольного образования;</w:t>
            </w:r>
          </w:p>
          <w:p w14:paraId="204D164F" w14:textId="77777777" w:rsidR="00D7655A" w:rsidRPr="00D7655A" w:rsidRDefault="00D7655A" w:rsidP="00D7655A">
            <w:pPr>
              <w:shd w:val="clear" w:color="auto" w:fill="FFFFFF"/>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д) высокий износ зданий образовательных организаций, материально-техническое состояние общеобразовательных организаций не отвечает современным требованиям;</w:t>
            </w:r>
          </w:p>
          <w:p w14:paraId="485D9330"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е) недостаточная прозрачность системы образования для общества.</w:t>
            </w:r>
          </w:p>
          <w:p w14:paraId="48E48502" w14:textId="77777777" w:rsidR="00D7655A" w:rsidRPr="00D7655A" w:rsidRDefault="00D7655A" w:rsidP="00D7655A">
            <w:pPr>
              <w:ind w:right="-1"/>
              <w:jc w:val="both"/>
              <w:rPr>
                <w:rFonts w:ascii="Liberation Sans" w:eastAsiaTheme="minorHAnsi" w:hAnsi="Liberation Sans"/>
                <w:lang w:eastAsia="en-US"/>
              </w:rPr>
            </w:pPr>
          </w:p>
          <w:p w14:paraId="01CF7F23" w14:textId="77777777" w:rsidR="00D7655A" w:rsidRPr="00D7655A" w:rsidRDefault="00D7655A" w:rsidP="00D7655A">
            <w:pPr>
              <w:ind w:right="-1"/>
              <w:jc w:val="both"/>
              <w:rPr>
                <w:rFonts w:ascii="Liberation Sans" w:eastAsiaTheme="minorHAnsi" w:hAnsi="Liberation Sans"/>
                <w:lang w:eastAsia="en-US"/>
              </w:rPr>
            </w:pPr>
          </w:p>
          <w:p w14:paraId="104D1A4A" w14:textId="77777777" w:rsidR="00D7655A" w:rsidRPr="00D7655A" w:rsidRDefault="00D7655A" w:rsidP="00D7655A">
            <w:pPr>
              <w:ind w:right="-1"/>
              <w:jc w:val="both"/>
              <w:rPr>
                <w:rFonts w:ascii="Liberation Sans" w:eastAsiaTheme="minorHAnsi" w:hAnsi="Liberation Sans"/>
                <w:lang w:eastAsia="en-US"/>
              </w:rPr>
            </w:pPr>
          </w:p>
          <w:p w14:paraId="78F641AD" w14:textId="77777777" w:rsidR="00D7655A" w:rsidRPr="00D7655A" w:rsidRDefault="00D7655A" w:rsidP="00D7655A">
            <w:pPr>
              <w:ind w:right="-1"/>
              <w:jc w:val="both"/>
              <w:rPr>
                <w:rFonts w:ascii="Liberation Sans" w:eastAsiaTheme="minorHAnsi" w:hAnsi="Liberation Sans"/>
                <w:lang w:eastAsia="en-US"/>
              </w:rPr>
            </w:pPr>
          </w:p>
          <w:p w14:paraId="1A4294EB" w14:textId="77777777" w:rsidR="00D7655A" w:rsidRPr="00D7655A" w:rsidRDefault="00D7655A" w:rsidP="00D7655A">
            <w:pPr>
              <w:ind w:right="-1"/>
              <w:jc w:val="both"/>
              <w:rPr>
                <w:rFonts w:ascii="Liberation Sans" w:eastAsiaTheme="minorHAnsi" w:hAnsi="Liberation Sans"/>
                <w:lang w:eastAsia="en-US"/>
              </w:rPr>
            </w:pPr>
          </w:p>
          <w:p w14:paraId="0757B3A5" w14:textId="77777777" w:rsidR="00D7655A" w:rsidRPr="00D7655A" w:rsidRDefault="00D7655A" w:rsidP="00D7655A">
            <w:pPr>
              <w:ind w:right="-1"/>
              <w:jc w:val="both"/>
              <w:rPr>
                <w:rFonts w:ascii="Liberation Sans" w:eastAsiaTheme="minorHAnsi" w:hAnsi="Liberation Sans"/>
                <w:lang w:eastAsia="en-US"/>
              </w:rPr>
            </w:pPr>
          </w:p>
          <w:p w14:paraId="4A93843A" w14:textId="77777777" w:rsidR="00D7655A" w:rsidRPr="00D7655A" w:rsidRDefault="00D7655A" w:rsidP="00D7655A">
            <w:pPr>
              <w:ind w:right="-1"/>
              <w:jc w:val="both"/>
              <w:rPr>
                <w:rFonts w:ascii="Liberation Sans" w:eastAsiaTheme="minorHAnsi" w:hAnsi="Liberation Sans"/>
                <w:lang w:eastAsia="en-US"/>
              </w:rPr>
            </w:pPr>
          </w:p>
          <w:p w14:paraId="18448342" w14:textId="77777777" w:rsidR="00D7655A" w:rsidRPr="00D7655A" w:rsidRDefault="00D7655A" w:rsidP="00D7655A">
            <w:pPr>
              <w:ind w:right="-1"/>
              <w:jc w:val="both"/>
              <w:rPr>
                <w:rFonts w:ascii="Liberation Sans" w:eastAsiaTheme="minorHAnsi" w:hAnsi="Liberation Sans"/>
                <w:b/>
                <w:lang w:eastAsia="en-US"/>
              </w:rPr>
            </w:pPr>
          </w:p>
          <w:p w14:paraId="176C3AD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Сфера культуры</w:t>
            </w:r>
          </w:p>
          <w:p w14:paraId="2E19347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 xml:space="preserve">а) недостаточный уровень финансирования; слабая материально-техническая база учреждений культуры; </w:t>
            </w:r>
          </w:p>
          <w:p w14:paraId="17FEE9E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недостаточная активность и слабая вовлеченность общественных институтов в реализацию культурной политики;</w:t>
            </w:r>
          </w:p>
          <w:p w14:paraId="29607553"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в) дефицит квалифицированных кадров, «старение» кадров</w:t>
            </w:r>
          </w:p>
          <w:p w14:paraId="7481B748" w14:textId="77777777" w:rsidR="00D7655A" w:rsidRPr="00D7655A" w:rsidRDefault="00D7655A" w:rsidP="00D7655A">
            <w:pPr>
              <w:ind w:right="-1"/>
              <w:rPr>
                <w:rFonts w:ascii="Liberation Sans" w:eastAsiaTheme="minorHAnsi" w:hAnsi="Liberation Sans" w:cstheme="minorBidi"/>
                <w:b/>
                <w:lang w:eastAsia="en-US"/>
              </w:rPr>
            </w:pPr>
          </w:p>
          <w:p w14:paraId="2F6145F6" w14:textId="77777777" w:rsidR="00D7655A" w:rsidRPr="00D7655A" w:rsidRDefault="00D7655A" w:rsidP="00D7655A">
            <w:pPr>
              <w:ind w:right="-1"/>
              <w:rPr>
                <w:rFonts w:ascii="Liberation Sans" w:eastAsiaTheme="minorHAnsi" w:hAnsi="Liberation Sans" w:cstheme="minorBidi"/>
                <w:b/>
                <w:lang w:eastAsia="en-US"/>
              </w:rPr>
            </w:pPr>
          </w:p>
          <w:p w14:paraId="41C5AB22" w14:textId="77777777" w:rsidR="00D7655A" w:rsidRPr="00D7655A" w:rsidRDefault="00D7655A" w:rsidP="00D7655A">
            <w:pPr>
              <w:ind w:right="-1"/>
              <w:rPr>
                <w:rFonts w:ascii="Liberation Sans" w:eastAsiaTheme="minorHAnsi" w:hAnsi="Liberation Sans" w:cstheme="minorBidi"/>
                <w:b/>
                <w:lang w:eastAsia="en-US"/>
              </w:rPr>
            </w:pPr>
          </w:p>
          <w:p w14:paraId="57431D1A" w14:textId="77777777" w:rsidR="00D7655A" w:rsidRPr="00D7655A" w:rsidRDefault="00D7655A" w:rsidP="00D7655A">
            <w:pPr>
              <w:ind w:right="-1"/>
              <w:rPr>
                <w:rFonts w:ascii="Liberation Sans" w:eastAsiaTheme="minorHAnsi" w:hAnsi="Liberation Sans" w:cstheme="minorBidi"/>
                <w:b/>
                <w:lang w:eastAsia="en-US"/>
              </w:rPr>
            </w:pPr>
          </w:p>
          <w:p w14:paraId="44C061E9" w14:textId="77777777" w:rsidR="00D7655A" w:rsidRPr="00D7655A" w:rsidRDefault="00D7655A" w:rsidP="00D7655A">
            <w:pPr>
              <w:ind w:right="-1"/>
              <w:rPr>
                <w:rFonts w:ascii="Liberation Sans" w:eastAsiaTheme="minorHAnsi" w:hAnsi="Liberation Sans" w:cstheme="minorBidi"/>
                <w:b/>
                <w:lang w:eastAsia="en-US"/>
              </w:rPr>
            </w:pPr>
          </w:p>
          <w:p w14:paraId="2378FDF7" w14:textId="77777777" w:rsidR="00D7655A" w:rsidRPr="00D7655A" w:rsidRDefault="00D7655A" w:rsidP="00D7655A">
            <w:pPr>
              <w:ind w:right="-1"/>
              <w:rPr>
                <w:rFonts w:ascii="Liberation Sans" w:eastAsiaTheme="minorHAnsi" w:hAnsi="Liberation Sans" w:cstheme="minorBidi"/>
                <w:b/>
                <w:lang w:eastAsia="en-US"/>
              </w:rPr>
            </w:pPr>
          </w:p>
          <w:p w14:paraId="73B3A9CB" w14:textId="77777777" w:rsidR="00D7655A" w:rsidRPr="00D7655A" w:rsidRDefault="00D7655A" w:rsidP="00D7655A">
            <w:pPr>
              <w:ind w:right="-1"/>
              <w:rPr>
                <w:rFonts w:ascii="Liberation Sans" w:eastAsiaTheme="minorHAnsi" w:hAnsi="Liberation Sans" w:cstheme="minorBidi"/>
                <w:b/>
                <w:lang w:eastAsia="en-US"/>
              </w:rPr>
            </w:pPr>
          </w:p>
          <w:p w14:paraId="4E85D25F" w14:textId="77777777" w:rsidR="00D7655A" w:rsidRPr="00D7655A" w:rsidRDefault="00D7655A" w:rsidP="00D7655A">
            <w:pPr>
              <w:ind w:right="-1"/>
              <w:rPr>
                <w:rFonts w:ascii="Liberation Sans" w:eastAsiaTheme="minorHAnsi" w:hAnsi="Liberation Sans" w:cstheme="minorBidi"/>
                <w:b/>
                <w:lang w:eastAsia="en-US"/>
              </w:rPr>
            </w:pPr>
          </w:p>
          <w:p w14:paraId="7EE469A3" w14:textId="77777777" w:rsidR="00D7655A" w:rsidRPr="00D7655A" w:rsidRDefault="00D7655A" w:rsidP="00D7655A">
            <w:pPr>
              <w:ind w:right="-1"/>
              <w:rPr>
                <w:rFonts w:ascii="Liberation Sans" w:eastAsiaTheme="minorHAnsi" w:hAnsi="Liberation Sans" w:cstheme="minorBidi"/>
                <w:b/>
                <w:lang w:eastAsia="en-US"/>
              </w:rPr>
            </w:pPr>
          </w:p>
          <w:p w14:paraId="1BB59E55" w14:textId="77777777" w:rsidR="00D7655A" w:rsidRPr="00D7655A" w:rsidRDefault="00D7655A" w:rsidP="00D7655A">
            <w:pPr>
              <w:ind w:right="-1"/>
              <w:rPr>
                <w:rFonts w:ascii="Liberation Sans" w:eastAsiaTheme="minorHAnsi" w:hAnsi="Liberation Sans" w:cstheme="minorBidi"/>
                <w:b/>
                <w:lang w:eastAsia="en-US"/>
              </w:rPr>
            </w:pPr>
          </w:p>
          <w:p w14:paraId="2187F022" w14:textId="77777777" w:rsidR="00D7655A" w:rsidRPr="00D7655A" w:rsidRDefault="00D7655A" w:rsidP="00D7655A">
            <w:pPr>
              <w:ind w:right="-1"/>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Развитие физической культуры</w:t>
            </w:r>
          </w:p>
          <w:p w14:paraId="7714063D"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Отсутствие в районе органа управления физической культурой и спортом;</w:t>
            </w:r>
          </w:p>
          <w:p w14:paraId="564053B6"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в) Низкий уровень организации спортивно-массовой работы по месту жительства, на предприятиях и организациях;</w:t>
            </w:r>
          </w:p>
          <w:p w14:paraId="7CD8493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 xml:space="preserve">   г) Недостаточность финансирования физической культуры и спорта из бюджета округа.</w:t>
            </w:r>
          </w:p>
          <w:p w14:paraId="107D32CD" w14:textId="77777777" w:rsidR="00D7655A" w:rsidRPr="00D7655A" w:rsidRDefault="00D7655A" w:rsidP="00D7655A">
            <w:pPr>
              <w:ind w:right="-1"/>
              <w:jc w:val="both"/>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Развитие в сфере ЖКХ</w:t>
            </w:r>
          </w:p>
          <w:p w14:paraId="2E128CF5"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постоянно растущий спрос на услуги</w:t>
            </w:r>
          </w:p>
          <w:p w14:paraId="18B66C79"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ЖКХ;</w:t>
            </w:r>
          </w:p>
          <w:p w14:paraId="296C0CCA"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б) усиливающаяся потребность в широкомасштабной модернизации материально- технической базы экономики;</w:t>
            </w:r>
          </w:p>
          <w:p w14:paraId="31336904"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повышение конкурентоспособности организаций сферы ЖКХ;</w:t>
            </w:r>
          </w:p>
          <w:p w14:paraId="1C508ACF"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г) участие в реализации федеральных программ в сфере ЖКХ;</w:t>
            </w:r>
          </w:p>
          <w:p w14:paraId="58E9DE32" w14:textId="77777777" w:rsidR="00D7655A" w:rsidRPr="00D7655A" w:rsidRDefault="00D7655A" w:rsidP="00D7655A">
            <w:pPr>
              <w:ind w:right="-1"/>
              <w:jc w:val="both"/>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Развитие связи</w:t>
            </w:r>
          </w:p>
          <w:p w14:paraId="1EFE0A72"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а) Развитие информационных технологий;</w:t>
            </w:r>
          </w:p>
          <w:p w14:paraId="12E36892"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б) повышение компьютерной грамотности населения;</w:t>
            </w:r>
          </w:p>
          <w:p w14:paraId="392F6283"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в) Стимулирование внутреннего спроса на информационно-коммуникационные технологии</w:t>
            </w:r>
          </w:p>
          <w:p w14:paraId="69E2FB47" w14:textId="77777777" w:rsidR="00D7655A" w:rsidRPr="00D7655A" w:rsidRDefault="00D7655A" w:rsidP="00D7655A">
            <w:pPr>
              <w:ind w:right="-1"/>
              <w:jc w:val="both"/>
              <w:rPr>
                <w:rFonts w:ascii="Liberation Sans" w:eastAsiaTheme="minorHAnsi" w:hAnsi="Liberation Sans" w:cstheme="minorBidi"/>
                <w:b/>
                <w:lang w:eastAsia="en-US"/>
              </w:rPr>
            </w:pPr>
            <w:r w:rsidRPr="00D7655A">
              <w:rPr>
                <w:rFonts w:ascii="Liberation Sans" w:eastAsiaTheme="minorHAnsi" w:hAnsi="Liberation Sans" w:cstheme="minorBidi"/>
                <w:b/>
                <w:lang w:eastAsia="en-US"/>
              </w:rPr>
              <w:t>Строительство жилья</w:t>
            </w:r>
          </w:p>
          <w:p w14:paraId="43CEBBC5"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b/>
                <w:lang w:eastAsia="en-US"/>
              </w:rPr>
              <w:t xml:space="preserve">а) </w:t>
            </w:r>
            <w:r w:rsidRPr="00D7655A">
              <w:rPr>
                <w:rFonts w:ascii="Liberation Sans" w:eastAsiaTheme="minorHAnsi" w:hAnsi="Liberation Sans" w:cstheme="minorBidi"/>
                <w:lang w:eastAsia="en-US"/>
              </w:rPr>
              <w:t>высокая стоимость строительных материалов;</w:t>
            </w:r>
          </w:p>
          <w:p w14:paraId="6D063A66" w14:textId="77777777" w:rsidR="00D7655A" w:rsidRPr="00D7655A" w:rsidRDefault="00D7655A" w:rsidP="00D7655A">
            <w:pPr>
              <w:ind w:right="-1"/>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б) высокая рыночная стоимость на рынке вторичного жилья;</w:t>
            </w:r>
          </w:p>
          <w:p w14:paraId="22FB3FFC" w14:textId="7C3B198A" w:rsidR="00D7655A" w:rsidRPr="00D7655A" w:rsidRDefault="00D7655A" w:rsidP="00D7655A">
            <w:pPr>
              <w:ind w:right="-1"/>
              <w:rPr>
                <w:rFonts w:asciiTheme="minorHAnsi" w:eastAsiaTheme="minorHAnsi" w:hAnsiTheme="minorHAnsi" w:cstheme="minorBidi"/>
                <w:sz w:val="22"/>
                <w:szCs w:val="22"/>
                <w:lang w:eastAsia="en-US"/>
              </w:rPr>
            </w:pPr>
            <w:r w:rsidRPr="00D7655A">
              <w:rPr>
                <w:rFonts w:ascii="Liberation Sans" w:eastAsiaTheme="minorHAnsi" w:hAnsi="Liberation Sans" w:cstheme="minorBidi"/>
                <w:lang w:eastAsia="en-US"/>
              </w:rPr>
              <w:t>в) высокая стоимость кредитных ресурсов.</w:t>
            </w:r>
          </w:p>
          <w:p w14:paraId="1BD273CD" w14:textId="77777777" w:rsidR="00D7655A" w:rsidRPr="00D7655A" w:rsidRDefault="00D7655A" w:rsidP="00D7655A">
            <w:pPr>
              <w:ind w:right="-1"/>
              <w:jc w:val="both"/>
              <w:rPr>
                <w:rFonts w:ascii="Liberation Sans" w:eastAsiaTheme="minorHAnsi" w:hAnsi="Liberation Sans"/>
                <w:lang w:eastAsia="en-US"/>
              </w:rPr>
            </w:pPr>
          </w:p>
        </w:tc>
      </w:tr>
    </w:tbl>
    <w:tbl>
      <w:tblPr>
        <w:tblStyle w:val="aa"/>
        <w:tblW w:w="9782" w:type="dxa"/>
        <w:tblInd w:w="-289" w:type="dxa"/>
        <w:tblLayout w:type="fixed"/>
        <w:tblLook w:val="04A0" w:firstRow="1" w:lastRow="0" w:firstColumn="1" w:lastColumn="0" w:noHBand="0" w:noVBand="1"/>
      </w:tblPr>
      <w:tblGrid>
        <w:gridCol w:w="4962"/>
        <w:gridCol w:w="4820"/>
      </w:tblGrid>
      <w:tr w:rsidR="00D7655A" w:rsidRPr="00D7655A" w14:paraId="29AC3131" w14:textId="77777777" w:rsidTr="001953DA">
        <w:trPr>
          <w:trHeight w:val="403"/>
        </w:trPr>
        <w:tc>
          <w:tcPr>
            <w:tcW w:w="4962" w:type="dxa"/>
          </w:tcPr>
          <w:p w14:paraId="718BF3F8" w14:textId="77777777" w:rsidR="00D7655A" w:rsidRPr="00D7655A" w:rsidRDefault="00D7655A" w:rsidP="00D7655A">
            <w:pPr>
              <w:ind w:right="-1" w:firstLine="709"/>
              <w:jc w:val="both"/>
              <w:rPr>
                <w:rFonts w:ascii="Liberation Sans" w:hAnsi="Liberation Sans"/>
                <w:b/>
              </w:rPr>
            </w:pPr>
            <w:r w:rsidRPr="00D7655A">
              <w:rPr>
                <w:rFonts w:ascii="Liberation Sans" w:hAnsi="Liberation Sans"/>
                <w:b/>
              </w:rPr>
              <w:lastRenderedPageBreak/>
              <w:t xml:space="preserve">Возможности (О) </w:t>
            </w:r>
          </w:p>
          <w:p w14:paraId="211B738C"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Бюджетная политика </w:t>
            </w:r>
          </w:p>
          <w:p w14:paraId="352C7E7A" w14:textId="77777777" w:rsidR="00D7655A" w:rsidRPr="00D7655A" w:rsidRDefault="00D7655A" w:rsidP="00D7655A">
            <w:pPr>
              <w:ind w:right="-1"/>
              <w:jc w:val="both"/>
              <w:rPr>
                <w:rFonts w:ascii="Liberation Sans" w:hAnsi="Liberation Sans"/>
              </w:rPr>
            </w:pPr>
            <w:r w:rsidRPr="00D7655A">
              <w:rPr>
                <w:rFonts w:ascii="Liberation Sans" w:hAnsi="Liberation Sans"/>
              </w:rPr>
              <w:lastRenderedPageBreak/>
              <w:t xml:space="preserve">1) Осуществление законодательной, финансовой поддержки малого бизнеса. </w:t>
            </w:r>
          </w:p>
          <w:p w14:paraId="06FCE624" w14:textId="77777777" w:rsidR="00D7655A" w:rsidRPr="00D7655A" w:rsidRDefault="00D7655A" w:rsidP="00D7655A">
            <w:pPr>
              <w:ind w:right="-1"/>
              <w:jc w:val="both"/>
              <w:rPr>
                <w:rFonts w:ascii="Liberation Sans" w:hAnsi="Liberation Sans"/>
              </w:rPr>
            </w:pPr>
            <w:r w:rsidRPr="00D7655A">
              <w:rPr>
                <w:rFonts w:ascii="Liberation Sans" w:hAnsi="Liberation Sans"/>
              </w:rPr>
              <w:t>Развитие малого и среднего предпринимательства</w:t>
            </w:r>
          </w:p>
          <w:p w14:paraId="2F15A20F"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Сельское хозяйство </w:t>
            </w:r>
          </w:p>
          <w:p w14:paraId="6BF6EF04" w14:textId="77777777" w:rsidR="00D7655A" w:rsidRPr="00D7655A" w:rsidRDefault="00D7655A" w:rsidP="00D7655A">
            <w:pPr>
              <w:ind w:right="-1"/>
              <w:jc w:val="both"/>
              <w:rPr>
                <w:rFonts w:ascii="Liberation Sans" w:hAnsi="Liberation Sans"/>
              </w:rPr>
            </w:pPr>
            <w:r w:rsidRPr="00D7655A">
              <w:rPr>
                <w:rFonts w:ascii="Liberation Sans" w:hAnsi="Liberation Sans"/>
              </w:rPr>
              <w:t>1) Увеличение объемов производства продукции растениеводства.</w:t>
            </w:r>
          </w:p>
          <w:p w14:paraId="7B3C56EC"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2). Осуществление замены </w:t>
            </w:r>
          </w:p>
          <w:p w14:paraId="54DFA048"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оборудования сельскохозяйственными предприятиями за счет лизинговых программ. </w:t>
            </w:r>
          </w:p>
          <w:p w14:paraId="2214D06F"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3). Увеличение поголовья крупного рогатого скота, свиней и птицы за счет использования имеющейся кормовой базы, трудовых ресурсов и привлечения инвестиций. </w:t>
            </w:r>
          </w:p>
          <w:p w14:paraId="138D09D8" w14:textId="77777777" w:rsidR="00D7655A" w:rsidRPr="00D7655A" w:rsidRDefault="00D7655A" w:rsidP="00D7655A">
            <w:pPr>
              <w:ind w:right="-1"/>
              <w:jc w:val="both"/>
              <w:rPr>
                <w:rFonts w:ascii="Liberation Sans" w:hAnsi="Liberation Sans"/>
              </w:rPr>
            </w:pPr>
            <w:r w:rsidRPr="00D7655A">
              <w:rPr>
                <w:rFonts w:ascii="Liberation Sans" w:hAnsi="Liberation Sans"/>
              </w:rPr>
              <w:t>4) Развитие сельскохозяйственного производства в малых формах хозяйствования (ЛПХ, КФХ)</w:t>
            </w:r>
          </w:p>
          <w:p w14:paraId="24BF5CF1" w14:textId="77777777" w:rsidR="00D7655A" w:rsidRPr="00D7655A" w:rsidRDefault="00D7655A" w:rsidP="00D7655A">
            <w:pPr>
              <w:ind w:right="-1"/>
              <w:jc w:val="both"/>
              <w:rPr>
                <w:rFonts w:ascii="Liberation Sans" w:hAnsi="Liberation Sans"/>
              </w:rPr>
            </w:pPr>
            <w:r w:rsidRPr="00D7655A">
              <w:rPr>
                <w:rFonts w:ascii="Liberation Sans" w:hAnsi="Liberation Sans"/>
              </w:rPr>
              <w:t>5) Развития производства, ориентированного на переработку биоресурсов и дикорастущего сырья, переработка вторсырья</w:t>
            </w:r>
          </w:p>
          <w:p w14:paraId="5C5D493D" w14:textId="77777777" w:rsidR="00D7655A" w:rsidRPr="00D7655A" w:rsidRDefault="00D7655A" w:rsidP="00D7655A">
            <w:pPr>
              <w:ind w:right="-1"/>
              <w:jc w:val="both"/>
              <w:rPr>
                <w:rFonts w:ascii="Liberation Sans" w:hAnsi="Liberation Sans"/>
                <w:b/>
                <w:i/>
              </w:rPr>
            </w:pPr>
          </w:p>
          <w:p w14:paraId="01CF9224"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Инфраструктура </w:t>
            </w:r>
          </w:p>
          <w:p w14:paraId="13260E8D"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а) Развитие сферы торговли и общественного питания за счет совершенствования форм торгового обслуживания и преобразования </w:t>
            </w:r>
          </w:p>
          <w:p w14:paraId="3608F5CB" w14:textId="77777777" w:rsidR="00D7655A" w:rsidRPr="00D7655A" w:rsidRDefault="00D7655A" w:rsidP="00D7655A">
            <w:pPr>
              <w:ind w:right="-1"/>
              <w:jc w:val="both"/>
              <w:rPr>
                <w:rFonts w:ascii="Liberation Sans" w:hAnsi="Liberation Sans"/>
              </w:rPr>
            </w:pPr>
            <w:r w:rsidRPr="00D7655A">
              <w:rPr>
                <w:rFonts w:ascii="Liberation Sans" w:hAnsi="Liberation Sans"/>
              </w:rPr>
              <w:t>отрасли в современную индустрию сервиса</w:t>
            </w:r>
          </w:p>
          <w:p w14:paraId="10CA2A91" w14:textId="3D8396C0" w:rsidR="00D7655A" w:rsidRPr="00D7655A" w:rsidRDefault="00D7655A" w:rsidP="00D7655A">
            <w:pPr>
              <w:widowControl w:val="0"/>
              <w:tabs>
                <w:tab w:val="left" w:pos="731"/>
              </w:tabs>
              <w:ind w:right="-1"/>
              <w:jc w:val="both"/>
              <w:rPr>
                <w:rFonts w:ascii="Liberation Sans" w:eastAsiaTheme="minorHAnsi" w:hAnsi="Liberation Sans" w:cs="Arial"/>
                <w:color w:val="000000"/>
                <w:lang w:bidi="ru-RU"/>
              </w:rPr>
            </w:pPr>
            <w:r w:rsidRPr="00D7655A">
              <w:rPr>
                <w:rFonts w:ascii="Liberation Sans" w:eastAsiaTheme="minorHAnsi" w:hAnsi="Liberation Sans" w:cstheme="minorBidi"/>
                <w:sz w:val="22"/>
                <w:szCs w:val="22"/>
                <w:lang w:eastAsia="en-US"/>
              </w:rPr>
              <w:t>б)</w:t>
            </w:r>
            <w:r w:rsidR="000A4FF9">
              <w:rPr>
                <w:rFonts w:ascii="Liberation Sans" w:eastAsiaTheme="minorHAnsi" w:hAnsi="Liberation Sans" w:cstheme="minorBidi"/>
                <w:sz w:val="22"/>
                <w:szCs w:val="22"/>
                <w:lang w:eastAsia="en-US"/>
              </w:rPr>
              <w:t xml:space="preserve"> </w:t>
            </w:r>
            <w:r w:rsidRPr="00D7655A">
              <w:rPr>
                <w:rFonts w:ascii="Liberation Sans" w:eastAsiaTheme="minorHAnsi" w:hAnsi="Liberation Sans" w:cs="Arial"/>
                <w:color w:val="000000"/>
                <w:lang w:bidi="ru-RU"/>
              </w:rPr>
              <w:t>Развитие жилищного строительства,</w:t>
            </w:r>
          </w:p>
          <w:p w14:paraId="36CFAA88" w14:textId="77777777" w:rsidR="00D7655A" w:rsidRPr="00D7655A" w:rsidRDefault="00D7655A" w:rsidP="00D7655A">
            <w:pPr>
              <w:widowControl w:val="0"/>
              <w:tabs>
                <w:tab w:val="left" w:pos="731"/>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 в том числе индивидуального;</w:t>
            </w:r>
          </w:p>
          <w:p w14:paraId="57CE038A" w14:textId="77777777" w:rsidR="00D7655A" w:rsidRPr="00D7655A" w:rsidRDefault="00D7655A" w:rsidP="00D7655A">
            <w:pPr>
              <w:widowControl w:val="0"/>
              <w:tabs>
                <w:tab w:val="left" w:pos="731"/>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Повышение общественной безопасности и предупреждение чрезвычайных ситуаций на территории Мишкинского района;</w:t>
            </w:r>
          </w:p>
          <w:p w14:paraId="156AA0B3" w14:textId="77777777" w:rsidR="00D7655A" w:rsidRPr="00D7655A" w:rsidRDefault="00D7655A" w:rsidP="00D7655A">
            <w:pPr>
              <w:widowControl w:val="0"/>
              <w:ind w:left="34"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г) Повышение уровня культуры и организации досуга населения, а также развитие массового спорта;</w:t>
            </w:r>
          </w:p>
          <w:p w14:paraId="36A3A528" w14:textId="77777777" w:rsidR="00D7655A" w:rsidRPr="00D7655A" w:rsidRDefault="00D7655A" w:rsidP="00D7655A">
            <w:pPr>
              <w:widowControl w:val="0"/>
              <w:ind w:left="34"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 Создание условий для развития туризма;</w:t>
            </w:r>
          </w:p>
          <w:p w14:paraId="3F03B6DD" w14:textId="77777777" w:rsidR="00D7655A" w:rsidRPr="00D7655A" w:rsidRDefault="00D7655A" w:rsidP="00D7655A">
            <w:pPr>
              <w:ind w:right="-1"/>
              <w:jc w:val="both"/>
              <w:rPr>
                <w:rFonts w:ascii="Liberation Sans" w:hAnsi="Liberation Sans" w:cs="Arial"/>
                <w:color w:val="000000"/>
                <w:lang w:bidi="ru-RU"/>
              </w:rPr>
            </w:pPr>
            <w:r w:rsidRPr="00D7655A">
              <w:rPr>
                <w:rFonts w:ascii="Liberation Sans" w:hAnsi="Liberation Sans" w:cs="Arial"/>
                <w:color w:val="000000"/>
                <w:lang w:bidi="ru-RU"/>
              </w:rPr>
              <w:t>е) Внедрение новых механизмов эффективного муниципального управления, в том числе повышение эффективности использования муниципального имущества, вовлечение свободных производственных площадей и земельных участков в хозяйственную деятельность, привлечение дополнительных бюджетных инвестиций за счёт участия в государственных программах.</w:t>
            </w:r>
          </w:p>
          <w:p w14:paraId="0C8B1321" w14:textId="77777777" w:rsidR="00D7655A" w:rsidRPr="00D7655A" w:rsidRDefault="00D7655A" w:rsidP="00D7655A">
            <w:pPr>
              <w:ind w:right="-1"/>
              <w:jc w:val="both"/>
              <w:rPr>
                <w:rFonts w:ascii="Liberation Sans" w:hAnsi="Liberation Sans" w:cs="Arial"/>
                <w:b/>
                <w:color w:val="000000"/>
                <w:lang w:bidi="ru-RU"/>
              </w:rPr>
            </w:pPr>
          </w:p>
          <w:p w14:paraId="4E69A078" w14:textId="77777777" w:rsidR="00D7655A" w:rsidRPr="00D7655A" w:rsidRDefault="00D7655A" w:rsidP="00D7655A">
            <w:pPr>
              <w:ind w:right="-1"/>
              <w:jc w:val="both"/>
              <w:rPr>
                <w:rFonts w:ascii="Liberation Sans" w:hAnsi="Liberation Sans" w:cs="Arial"/>
                <w:b/>
                <w:color w:val="000000"/>
                <w:lang w:bidi="ru-RU"/>
              </w:rPr>
            </w:pPr>
            <w:r w:rsidRPr="00D7655A">
              <w:rPr>
                <w:rFonts w:ascii="Liberation Sans" w:hAnsi="Liberation Sans" w:cs="Arial"/>
                <w:b/>
                <w:color w:val="000000"/>
                <w:lang w:bidi="ru-RU"/>
              </w:rPr>
              <w:t xml:space="preserve">Система образования </w:t>
            </w:r>
          </w:p>
          <w:p w14:paraId="453E005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оптимизация сети образовательных учреждений;</w:t>
            </w:r>
          </w:p>
          <w:p w14:paraId="76A1221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расширение сети дошкольных образовательных учреждений;</w:t>
            </w:r>
          </w:p>
          <w:p w14:paraId="1EA6981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развитие системы дополнительной профессиональной ориентации обучающихся;</w:t>
            </w:r>
          </w:p>
          <w:p w14:paraId="78247C7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повышение качества образования в районе;</w:t>
            </w:r>
          </w:p>
          <w:p w14:paraId="2AC70B1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развитие системы независимой оценки качества образования;</w:t>
            </w:r>
          </w:p>
          <w:p w14:paraId="3100432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е) создание условий для реализации программ по сетевой форме, а также с использованием дистанционных технологий и электронного обучения;</w:t>
            </w:r>
          </w:p>
          <w:p w14:paraId="721CD694"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ж) обеспечение доступности получения образования для инвалидов и лиц с ограниченными возможностями здоровья;</w:t>
            </w:r>
          </w:p>
          <w:p w14:paraId="5760DA6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з) использование сетевого взаимодействия, в том числе межведомственного, для развития системы образования </w:t>
            </w:r>
          </w:p>
          <w:p w14:paraId="39A8B91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b/>
                <w:color w:val="22272F"/>
              </w:rPr>
              <w:lastRenderedPageBreak/>
              <w:t>Сфера культуры</w:t>
            </w:r>
            <w:r w:rsidRPr="00D7655A">
              <w:rPr>
                <w:rFonts w:ascii="Liberation Sans" w:hAnsi="Liberation Sans"/>
                <w:color w:val="22272F"/>
              </w:rPr>
              <w:t>.</w:t>
            </w:r>
          </w:p>
          <w:p w14:paraId="18D2000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расширение перечня образовательных программ, создание условий для эстетического воспитания и художественного образования; реализация гастрольной карты государственными театрами и областной филармонией в целях обеспечения доступности культурных услуг для населения, в том числе проживающего в сельской местности; реализация проектов в рамках государственно-частного партнерства; </w:t>
            </w:r>
          </w:p>
          <w:p w14:paraId="4B58B1E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привлечение средств федерального бюджета, общественных благотворительных организаций для осуществления проектной деятельности в сфере культуры.</w:t>
            </w:r>
          </w:p>
          <w:p w14:paraId="24AD3007"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Сфера туризма</w:t>
            </w:r>
          </w:p>
          <w:p w14:paraId="231838D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повышение привлекательности Мишкинского района для туристов за счет активизации работы по продвижению туристского продукта района на внутреннем рынке туристических услуг; </w:t>
            </w:r>
          </w:p>
          <w:p w14:paraId="734A323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популяризация в молодёжной среде   профессиональной подготовки для индустрии туризма на базе образовательных организаций региона; </w:t>
            </w:r>
          </w:p>
          <w:p w14:paraId="0075C0E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в) развитие культурно-познавательного, лечебно-оздоровительного, экологического, детского, самодеятельного туризма; содействие участию субъектов малого и среднего предпринимательства в проектах государственной поддержки в сфере туризма; </w:t>
            </w:r>
          </w:p>
          <w:p w14:paraId="40760BB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включение туристских объектов района в региональные туристские маршруты.</w:t>
            </w:r>
          </w:p>
          <w:p w14:paraId="0BABAB3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b/>
                <w:color w:val="22272F"/>
              </w:rPr>
              <w:t>Развитие физической культуры</w:t>
            </w:r>
          </w:p>
          <w:p w14:paraId="53D361F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Повышение качества и результативности процесса спортивной подготовки в ДЮСШ;</w:t>
            </w:r>
          </w:p>
          <w:p w14:paraId="6F617760"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в сфере ЖКХ</w:t>
            </w:r>
          </w:p>
          <w:p w14:paraId="092D7E63"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color w:val="22272F"/>
              </w:rPr>
              <w:t>а) высокий уровень износа основных фондов коммунального хозяйства;</w:t>
            </w:r>
          </w:p>
          <w:p w14:paraId="31564DA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высокие потери коммунальных ресурсов вследствие высокого уровня износа основных фондов;</w:t>
            </w:r>
          </w:p>
          <w:p w14:paraId="56ED76D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низкий уровень роста доходов населения по отношению к росту стоимости жилищно-коммунальных услуг;</w:t>
            </w:r>
          </w:p>
          <w:p w14:paraId="6EF46C3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недостаточный уровень инвестиций в основной капитал сферы ЖКХ;</w:t>
            </w:r>
          </w:p>
          <w:p w14:paraId="31E88BF1" w14:textId="77777777" w:rsidR="00D7655A" w:rsidRPr="00D7655A" w:rsidRDefault="00D7655A" w:rsidP="00D7655A">
            <w:pPr>
              <w:ind w:right="-1"/>
              <w:jc w:val="both"/>
              <w:rPr>
                <w:rFonts w:ascii="Liberation Sans" w:hAnsi="Liberation Sans"/>
                <w:color w:val="22272F"/>
              </w:rPr>
            </w:pPr>
          </w:p>
          <w:p w14:paraId="414D7019" w14:textId="77777777" w:rsidR="00D7655A" w:rsidRPr="00D7655A" w:rsidRDefault="00D7655A" w:rsidP="00D7655A">
            <w:pPr>
              <w:ind w:right="-1"/>
              <w:jc w:val="both"/>
              <w:rPr>
                <w:rFonts w:ascii="Liberation Sans" w:hAnsi="Liberation Sans"/>
                <w:color w:val="22272F"/>
              </w:rPr>
            </w:pPr>
          </w:p>
          <w:p w14:paraId="52D236DD" w14:textId="77777777" w:rsidR="00D7655A" w:rsidRPr="00D7655A" w:rsidRDefault="00D7655A" w:rsidP="00D7655A">
            <w:pPr>
              <w:ind w:right="-1"/>
              <w:jc w:val="both"/>
              <w:rPr>
                <w:rFonts w:ascii="Liberation Sans" w:hAnsi="Liberation Sans"/>
                <w:color w:val="22272F"/>
              </w:rPr>
            </w:pPr>
          </w:p>
          <w:p w14:paraId="658F9692" w14:textId="77777777" w:rsidR="00D7655A" w:rsidRPr="00D7655A" w:rsidRDefault="00D7655A" w:rsidP="00D7655A">
            <w:pPr>
              <w:ind w:right="-1"/>
              <w:jc w:val="both"/>
              <w:rPr>
                <w:rFonts w:ascii="Liberation Sans" w:hAnsi="Liberation Sans"/>
                <w:color w:val="22272F"/>
              </w:rPr>
            </w:pPr>
          </w:p>
          <w:p w14:paraId="50905A85" w14:textId="77777777" w:rsidR="00D7655A" w:rsidRPr="00D7655A" w:rsidRDefault="00D7655A" w:rsidP="00D7655A">
            <w:pPr>
              <w:ind w:right="-1"/>
              <w:jc w:val="both"/>
              <w:rPr>
                <w:rFonts w:ascii="Liberation Sans" w:hAnsi="Liberation Sans"/>
                <w:color w:val="22272F"/>
              </w:rPr>
            </w:pPr>
          </w:p>
          <w:p w14:paraId="4CED8758" w14:textId="77777777" w:rsidR="00D7655A" w:rsidRPr="00D7655A" w:rsidRDefault="00D7655A" w:rsidP="00D7655A">
            <w:pPr>
              <w:ind w:right="-1"/>
              <w:jc w:val="both"/>
              <w:rPr>
                <w:rFonts w:ascii="Liberation Sans" w:hAnsi="Liberation Sans"/>
                <w:color w:val="22272F"/>
              </w:rPr>
            </w:pPr>
          </w:p>
          <w:p w14:paraId="4F6E0B71"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связи</w:t>
            </w:r>
          </w:p>
          <w:p w14:paraId="4BB9CB09"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высокий уровень износа оборудования и сетей проводной связи;</w:t>
            </w:r>
          </w:p>
          <w:p w14:paraId="31AF021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низкая скорость подключения к телекоммуникационной сети в Интернет;</w:t>
            </w:r>
          </w:p>
          <w:p w14:paraId="21EF324D"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неравномерность развития инфраструктуры связи;</w:t>
            </w:r>
          </w:p>
          <w:p w14:paraId="70696B9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нехватка радиочастотного ресурса,</w:t>
            </w:r>
          </w:p>
          <w:p w14:paraId="1750915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необходимого для внедрения новых технологий;</w:t>
            </w:r>
          </w:p>
          <w:p w14:paraId="08E46D3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недостаточное развитие технологий цифрового телерадиовещания</w:t>
            </w:r>
          </w:p>
          <w:p w14:paraId="3E3F33DF"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Строительство жилья</w:t>
            </w:r>
          </w:p>
          <w:p w14:paraId="19B5B7C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развитие строительства с использованием ипотечного кредитования; </w:t>
            </w:r>
          </w:p>
          <w:p w14:paraId="6B57DE8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реализация программы капитального ремонта многоквартирных домов на 2014 - 2045 годы;</w:t>
            </w:r>
          </w:p>
          <w:p w14:paraId="2500B25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в) рост объемов строительства жилья экономического класса на территории Мишкинского района; </w:t>
            </w:r>
          </w:p>
          <w:p w14:paraId="26C6909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г) освоение новых строительных материалов и внедрение новых систем домостроения; </w:t>
            </w:r>
          </w:p>
          <w:p w14:paraId="2AA5DAA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дальнейшее развитие промышленности строительных материалов (с использованием местных полезных ископаемых) для последующего потребления местными строительными организациями.</w:t>
            </w:r>
          </w:p>
          <w:p w14:paraId="37C224CA" w14:textId="77777777" w:rsidR="00D7655A" w:rsidRPr="00D7655A" w:rsidRDefault="00D7655A" w:rsidP="00D7655A">
            <w:pPr>
              <w:ind w:right="-1"/>
              <w:jc w:val="both"/>
              <w:rPr>
                <w:rFonts w:ascii="Liberation Sans" w:hAnsi="Liberation Sans"/>
                <w:color w:val="22272F"/>
              </w:rPr>
            </w:pPr>
          </w:p>
          <w:p w14:paraId="2E0A3758" w14:textId="77777777" w:rsidR="00D7655A" w:rsidRPr="00D7655A" w:rsidRDefault="00D7655A" w:rsidP="00D7655A">
            <w:pPr>
              <w:ind w:right="-1"/>
              <w:jc w:val="both"/>
              <w:rPr>
                <w:rFonts w:ascii="Liberation Sans" w:eastAsiaTheme="minorHAnsi" w:hAnsi="Liberation Sans"/>
                <w:b/>
                <w:lang w:eastAsia="en-US"/>
              </w:rPr>
            </w:pPr>
          </w:p>
          <w:p w14:paraId="58F9FC44" w14:textId="77777777" w:rsidR="00D7655A" w:rsidRPr="00D7655A" w:rsidRDefault="00D7655A" w:rsidP="00D7655A">
            <w:pPr>
              <w:ind w:right="-1"/>
              <w:jc w:val="both"/>
              <w:rPr>
                <w:rFonts w:ascii="Liberation Sans" w:eastAsiaTheme="minorHAnsi" w:hAnsi="Liberation Sans"/>
                <w:b/>
                <w:lang w:eastAsia="en-US"/>
              </w:rPr>
            </w:pPr>
          </w:p>
          <w:p w14:paraId="094F999E" w14:textId="77777777" w:rsidR="00D7655A" w:rsidRPr="00D7655A" w:rsidRDefault="00D7655A" w:rsidP="00D7655A">
            <w:pPr>
              <w:ind w:right="-1"/>
              <w:jc w:val="both"/>
              <w:rPr>
                <w:rFonts w:ascii="Liberation Sans" w:eastAsiaTheme="minorHAnsi" w:hAnsi="Liberation Sans"/>
                <w:b/>
                <w:lang w:eastAsia="en-US"/>
              </w:rPr>
            </w:pPr>
          </w:p>
          <w:p w14:paraId="4DC4FEDD" w14:textId="77777777" w:rsidR="00D7655A" w:rsidRPr="00D7655A" w:rsidRDefault="00D7655A" w:rsidP="00D7655A">
            <w:pPr>
              <w:ind w:right="-1"/>
              <w:jc w:val="both"/>
              <w:rPr>
                <w:rFonts w:ascii="Liberation Sans" w:eastAsiaTheme="minorHAnsi" w:hAnsi="Liberation Sans"/>
                <w:b/>
                <w:lang w:eastAsia="en-US"/>
              </w:rPr>
            </w:pPr>
          </w:p>
          <w:p w14:paraId="19725488" w14:textId="77777777" w:rsidR="00D7655A" w:rsidRPr="00D7655A" w:rsidRDefault="00D7655A" w:rsidP="00D7655A">
            <w:pPr>
              <w:ind w:right="-1"/>
              <w:jc w:val="both"/>
              <w:rPr>
                <w:rFonts w:ascii="Liberation Sans" w:eastAsiaTheme="minorHAnsi" w:hAnsi="Liberation Sans"/>
                <w:b/>
                <w:lang w:eastAsia="en-US"/>
              </w:rPr>
            </w:pPr>
          </w:p>
          <w:p w14:paraId="52219CA1" w14:textId="77777777" w:rsidR="00D7655A" w:rsidRPr="00D7655A" w:rsidRDefault="00D7655A" w:rsidP="00D7655A">
            <w:pPr>
              <w:ind w:right="-1"/>
              <w:jc w:val="both"/>
              <w:rPr>
                <w:rFonts w:ascii="Liberation Sans" w:eastAsiaTheme="minorHAnsi" w:hAnsi="Liberation Sans"/>
                <w:b/>
                <w:lang w:eastAsia="en-US"/>
              </w:rPr>
            </w:pPr>
            <w:r w:rsidRPr="00D7655A">
              <w:rPr>
                <w:rFonts w:ascii="Liberation Sans" w:eastAsiaTheme="minorHAnsi" w:hAnsi="Liberation Sans"/>
                <w:b/>
                <w:lang w:eastAsia="en-US"/>
              </w:rPr>
              <w:t>Развитие потребительского рынка</w:t>
            </w:r>
          </w:p>
          <w:p w14:paraId="6E82A14E"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а) стимулирование и реализация инвестиционных проектов, направленных на строительство новых объектов торговой инфраструктуры не только в районном центре, но и в сельских муниципальных образованиях</w:t>
            </w:r>
          </w:p>
          <w:p w14:paraId="24731EDB"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б) оптимизация размещения торговых объектов на территории района (в том числе, в малых и отдаленных населенных пунктах), повышение эффективности их деятельности;</w:t>
            </w:r>
          </w:p>
          <w:p w14:paraId="6F73723A"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lastRenderedPageBreak/>
              <w:t>в) изучение и внедрение передового опыта по обеспечению населения Мишкинского района услугами торговли;</w:t>
            </w:r>
          </w:p>
          <w:p w14:paraId="3AF1FD87" w14:textId="77777777" w:rsidR="00D7655A" w:rsidRPr="00D7655A" w:rsidRDefault="00D7655A" w:rsidP="00D7655A">
            <w:pPr>
              <w:ind w:right="-1"/>
              <w:jc w:val="both"/>
              <w:rPr>
                <w:rFonts w:ascii="Liberation Sans" w:eastAsiaTheme="minorHAnsi" w:hAnsi="Liberation Sans"/>
                <w:lang w:eastAsia="en-US"/>
              </w:rPr>
            </w:pPr>
            <w:r w:rsidRPr="00D7655A">
              <w:rPr>
                <w:rFonts w:ascii="Liberation Sans" w:eastAsiaTheme="minorHAnsi" w:hAnsi="Liberation Sans"/>
                <w:lang w:eastAsia="en-US"/>
              </w:rPr>
              <w:t>г) стимулирование деловой активности торговых предприятий, и организация взаимодействия между хозяйствующими субъектами, осуществляющими торговую деятельность, и хозяйствующими субъектами, осуществляющими производство(поставки) товаров, путем организации различных мероприятий организационного характера.</w:t>
            </w:r>
          </w:p>
          <w:p w14:paraId="7097F197" w14:textId="77777777" w:rsidR="00D7655A" w:rsidRPr="00D7655A" w:rsidRDefault="00D7655A" w:rsidP="00D7655A">
            <w:pPr>
              <w:ind w:right="-1"/>
              <w:jc w:val="both"/>
              <w:rPr>
                <w:rFonts w:ascii="Liberation Sans" w:hAnsi="Liberation Sans"/>
                <w:color w:val="22272F"/>
              </w:rPr>
            </w:pPr>
          </w:p>
          <w:p w14:paraId="101C2DFC" w14:textId="77777777" w:rsidR="00D7655A" w:rsidRPr="00D7655A" w:rsidRDefault="00D7655A" w:rsidP="00D7655A">
            <w:pPr>
              <w:ind w:right="-1"/>
              <w:jc w:val="both"/>
              <w:rPr>
                <w:rFonts w:ascii="Liberation Sans" w:hAnsi="Liberation Sans"/>
                <w:b/>
                <w:color w:val="22272F"/>
              </w:rPr>
            </w:pPr>
          </w:p>
        </w:tc>
        <w:tc>
          <w:tcPr>
            <w:tcW w:w="4820" w:type="dxa"/>
          </w:tcPr>
          <w:p w14:paraId="241CE767" w14:textId="77777777" w:rsidR="00D7655A" w:rsidRPr="00D7655A" w:rsidRDefault="00D7655A" w:rsidP="00D7655A">
            <w:pPr>
              <w:ind w:right="-1" w:firstLine="709"/>
              <w:jc w:val="both"/>
              <w:rPr>
                <w:rFonts w:ascii="Liberation Sans" w:hAnsi="Liberation Sans"/>
                <w:b/>
              </w:rPr>
            </w:pPr>
            <w:r w:rsidRPr="00D7655A">
              <w:rPr>
                <w:rFonts w:ascii="Liberation Sans" w:hAnsi="Liberation Sans"/>
                <w:b/>
              </w:rPr>
              <w:lastRenderedPageBreak/>
              <w:t>Угрозы (T)</w:t>
            </w:r>
          </w:p>
          <w:p w14:paraId="03E61F81"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Бюджетная политика </w:t>
            </w:r>
          </w:p>
          <w:p w14:paraId="2E535D79" w14:textId="77777777" w:rsidR="00D7655A" w:rsidRPr="00D7655A" w:rsidRDefault="00D7655A" w:rsidP="00D7655A">
            <w:pPr>
              <w:ind w:right="-1"/>
              <w:jc w:val="both"/>
              <w:rPr>
                <w:rFonts w:ascii="Liberation Sans" w:hAnsi="Liberation Sans"/>
              </w:rPr>
            </w:pPr>
            <w:r w:rsidRPr="00D7655A">
              <w:rPr>
                <w:rFonts w:ascii="Liberation Sans" w:hAnsi="Liberation Sans"/>
              </w:rPr>
              <w:lastRenderedPageBreak/>
              <w:t xml:space="preserve">1. Угроза сокращения инвестиций из областного бюджета. </w:t>
            </w:r>
          </w:p>
          <w:p w14:paraId="4F35BAFB" w14:textId="77777777" w:rsidR="00D7655A" w:rsidRPr="00D7655A" w:rsidRDefault="00D7655A" w:rsidP="00D7655A">
            <w:pPr>
              <w:ind w:right="-1" w:firstLine="709"/>
              <w:jc w:val="both"/>
              <w:rPr>
                <w:rFonts w:ascii="Liberation Sans" w:hAnsi="Liberation Sans"/>
              </w:rPr>
            </w:pPr>
          </w:p>
          <w:p w14:paraId="5B5308B9" w14:textId="77777777" w:rsidR="00D7655A" w:rsidRPr="00D7655A" w:rsidRDefault="00D7655A" w:rsidP="00D7655A">
            <w:pPr>
              <w:ind w:right="-1" w:firstLine="709"/>
              <w:jc w:val="both"/>
              <w:rPr>
                <w:rFonts w:ascii="Liberation Sans" w:hAnsi="Liberation Sans"/>
              </w:rPr>
            </w:pPr>
          </w:p>
          <w:p w14:paraId="1B827D5F"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 xml:space="preserve">Сельское хозяйство </w:t>
            </w:r>
          </w:p>
          <w:p w14:paraId="78106905"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1. Воздействие погодных условий. </w:t>
            </w:r>
          </w:p>
          <w:p w14:paraId="2899D7E8" w14:textId="77777777" w:rsidR="00D7655A" w:rsidRPr="00D7655A" w:rsidRDefault="00D7655A" w:rsidP="00D7655A">
            <w:pPr>
              <w:ind w:right="-1"/>
              <w:jc w:val="both"/>
              <w:rPr>
                <w:rFonts w:ascii="Liberation Sans" w:hAnsi="Liberation Sans"/>
              </w:rPr>
            </w:pPr>
            <w:r w:rsidRPr="00D7655A">
              <w:rPr>
                <w:rFonts w:ascii="Liberation Sans" w:hAnsi="Liberation Sans"/>
              </w:rPr>
              <w:t>2. Снижение закупочных цен на продукцию растениеводства и животноводства создает угрозу снижения рентабельности предприятий.</w:t>
            </w:r>
          </w:p>
          <w:p w14:paraId="30FCB91F"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3. Зависимость рынка продовольственных товаров от экспортной продукции влияет на снижение спроса на сельскохозяйственную продукцию. </w:t>
            </w:r>
          </w:p>
          <w:p w14:paraId="6A56ABEE"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4. Невысокий уровень заработной платы в главной отрасли экономики – сельском хозяйстве. </w:t>
            </w:r>
          </w:p>
          <w:p w14:paraId="1A0EC937"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5. В связи с имеющимся уровнем износа техники (в подавляющем большинстве более 70%) и высокой стоимостью лизинга оборудования угроза </w:t>
            </w:r>
            <w:r w:rsidRPr="00D7655A">
              <w:rPr>
                <w:rFonts w:ascii="Liberation Sans" w:hAnsi="Liberation Sans"/>
              </w:rPr>
              <w:lastRenderedPageBreak/>
              <w:t xml:space="preserve">технологического и технического отставания. </w:t>
            </w:r>
          </w:p>
          <w:p w14:paraId="444A1135" w14:textId="77777777" w:rsidR="00D7655A" w:rsidRPr="00D7655A" w:rsidRDefault="00D7655A" w:rsidP="00D7655A">
            <w:pPr>
              <w:ind w:right="-1"/>
              <w:jc w:val="both"/>
              <w:rPr>
                <w:rFonts w:ascii="Liberation Sans" w:hAnsi="Liberation Sans"/>
                <w:b/>
                <w:i/>
              </w:rPr>
            </w:pPr>
            <w:r w:rsidRPr="00D7655A">
              <w:rPr>
                <w:rFonts w:ascii="Liberation Sans" w:hAnsi="Liberation Sans"/>
                <w:b/>
                <w:i/>
              </w:rPr>
              <w:t>Инфраструктура</w:t>
            </w:r>
          </w:p>
          <w:p w14:paraId="6882EA01"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 а) Угроза отставания в технологическом развитии района. </w:t>
            </w:r>
          </w:p>
          <w:p w14:paraId="01581AB5"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б) Истощение природных ресурсов, сокращение запасов биологических ресурсов (древесина, ценные породы рыб и т.п.), усиление антропогенной нагрузки;</w:t>
            </w:r>
          </w:p>
          <w:p w14:paraId="2C054C46"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Усиление негативных демографических тенденций в районе, в том числе сохранение темпов миграционного оттока, рост дефицита квалифицированных кадров в связи с угрозой старения населения; высокий уровень заболеваемости;</w:t>
            </w:r>
          </w:p>
          <w:p w14:paraId="624BEDF3"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г) Недостаточные темпы создания транспортной инфраструктуры и развития улично-дорожной сети;</w:t>
            </w:r>
          </w:p>
          <w:p w14:paraId="15F4646D" w14:textId="77777777" w:rsidR="00D7655A" w:rsidRPr="00D7655A" w:rsidRDefault="00D7655A" w:rsidP="00D7655A">
            <w:pPr>
              <w:widowControl w:val="0"/>
              <w:tabs>
                <w:tab w:val="left" w:pos="725"/>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 Недостаточные темпы обновления основных фондов, как в производственном секторе, так и в бюджетной сфере;</w:t>
            </w:r>
          </w:p>
          <w:p w14:paraId="5BBD5CFF" w14:textId="77777777" w:rsidR="00D7655A" w:rsidRPr="00D7655A" w:rsidRDefault="00D7655A" w:rsidP="00D7655A">
            <w:pPr>
              <w:widowControl w:val="0"/>
              <w:tabs>
                <w:tab w:val="left" w:pos="728"/>
              </w:tabs>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е) Увеличение объёмов образования отходов;</w:t>
            </w:r>
          </w:p>
          <w:p w14:paraId="0AA593B5" w14:textId="77777777" w:rsidR="00D7655A" w:rsidRPr="00D7655A" w:rsidRDefault="00D7655A" w:rsidP="00D7655A">
            <w:pPr>
              <w:ind w:right="-1"/>
              <w:jc w:val="both"/>
              <w:rPr>
                <w:rFonts w:ascii="Liberation Sans" w:hAnsi="Liberation Sans" w:cs="Arial"/>
                <w:color w:val="000000"/>
                <w:lang w:bidi="ru-RU"/>
              </w:rPr>
            </w:pPr>
            <w:r w:rsidRPr="00D7655A">
              <w:rPr>
                <w:rFonts w:ascii="Liberation Sans" w:hAnsi="Liberation Sans" w:cs="Arial"/>
                <w:color w:val="000000"/>
                <w:lang w:bidi="ru-RU"/>
              </w:rPr>
              <w:t>ж) Низкие темпы наращивания производства продукции местных товаропроизводителей в связи с высоким давлением ведущих российских и областных производителей на районный рынок.</w:t>
            </w:r>
          </w:p>
          <w:p w14:paraId="0D203DE8" w14:textId="77777777" w:rsidR="00D7655A" w:rsidRPr="00D7655A" w:rsidRDefault="00D7655A" w:rsidP="00D7655A">
            <w:pPr>
              <w:ind w:right="-1"/>
              <w:jc w:val="both"/>
              <w:rPr>
                <w:rFonts w:ascii="Liberation Sans" w:hAnsi="Liberation Sans" w:cs="Arial"/>
                <w:b/>
                <w:color w:val="000000"/>
                <w:lang w:bidi="ru-RU"/>
              </w:rPr>
            </w:pPr>
            <w:r w:rsidRPr="00D7655A">
              <w:rPr>
                <w:rFonts w:ascii="Liberation Sans" w:hAnsi="Liberation Sans" w:cs="Arial"/>
                <w:b/>
                <w:color w:val="000000"/>
                <w:lang w:bidi="ru-RU"/>
              </w:rPr>
              <w:t xml:space="preserve">Система образования </w:t>
            </w:r>
          </w:p>
          <w:p w14:paraId="28F394C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недофинансирование сферы образования; </w:t>
            </w:r>
          </w:p>
          <w:p w14:paraId="239F18D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снижение квалификации педагогических кадров;</w:t>
            </w:r>
          </w:p>
          <w:p w14:paraId="2988D0B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отток педагогических кадров в другие территории;</w:t>
            </w:r>
          </w:p>
          <w:p w14:paraId="00BACEF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снижение качества образования;</w:t>
            </w:r>
          </w:p>
          <w:p w14:paraId="19A2000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низкая бюджетная обеспеченность</w:t>
            </w:r>
          </w:p>
          <w:p w14:paraId="76E86F9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запланированных мероприятий по обновлению содержания и повышению качества начального общего, основного общего и среднего общего образования, по обеспечению доступности дошкольного образования, дополнительного образования, отдыха и оздоровления детей;</w:t>
            </w:r>
          </w:p>
          <w:p w14:paraId="4E0D4DFB" w14:textId="77777777" w:rsidR="00D7655A" w:rsidRPr="00D7655A" w:rsidRDefault="00D7655A" w:rsidP="00D7655A">
            <w:pPr>
              <w:ind w:right="-1"/>
              <w:jc w:val="both"/>
              <w:rPr>
                <w:rFonts w:ascii="Liberation Sans" w:hAnsi="Liberation Sans"/>
                <w:color w:val="22272F"/>
              </w:rPr>
            </w:pPr>
          </w:p>
          <w:p w14:paraId="6F7563E2" w14:textId="77777777" w:rsidR="00D7655A" w:rsidRPr="00D7655A" w:rsidRDefault="00D7655A" w:rsidP="00D7655A">
            <w:pPr>
              <w:ind w:right="-1"/>
              <w:jc w:val="both"/>
              <w:rPr>
                <w:rFonts w:ascii="Liberation Sans" w:hAnsi="Liberation Sans"/>
                <w:color w:val="22272F"/>
              </w:rPr>
            </w:pPr>
          </w:p>
          <w:p w14:paraId="0585BCCE" w14:textId="77777777" w:rsidR="00D7655A" w:rsidRPr="00D7655A" w:rsidRDefault="00D7655A" w:rsidP="00D7655A">
            <w:pPr>
              <w:ind w:right="-1"/>
              <w:jc w:val="both"/>
              <w:rPr>
                <w:rFonts w:ascii="Liberation Sans" w:hAnsi="Liberation Sans"/>
                <w:color w:val="22272F"/>
              </w:rPr>
            </w:pPr>
          </w:p>
          <w:p w14:paraId="76A8ED4B" w14:textId="77777777" w:rsidR="00D7655A" w:rsidRPr="00D7655A" w:rsidRDefault="00D7655A" w:rsidP="00D7655A">
            <w:pPr>
              <w:ind w:right="-1"/>
              <w:jc w:val="both"/>
              <w:rPr>
                <w:rFonts w:ascii="Liberation Sans" w:hAnsi="Liberation Sans"/>
                <w:color w:val="22272F"/>
              </w:rPr>
            </w:pPr>
          </w:p>
          <w:p w14:paraId="49A45ADE" w14:textId="77777777" w:rsidR="00D7655A" w:rsidRPr="00D7655A" w:rsidRDefault="00D7655A" w:rsidP="00D7655A">
            <w:pPr>
              <w:ind w:right="-1"/>
              <w:jc w:val="both"/>
              <w:rPr>
                <w:rFonts w:ascii="Liberation Sans" w:hAnsi="Liberation Sans"/>
                <w:color w:val="22272F"/>
              </w:rPr>
            </w:pPr>
          </w:p>
          <w:p w14:paraId="413EE3F8" w14:textId="77777777" w:rsidR="00D7655A" w:rsidRPr="00D7655A" w:rsidRDefault="00D7655A" w:rsidP="00D7655A">
            <w:pPr>
              <w:ind w:right="-1"/>
              <w:jc w:val="both"/>
              <w:rPr>
                <w:rFonts w:ascii="Liberation Sans" w:hAnsi="Liberation Sans"/>
                <w:color w:val="22272F"/>
              </w:rPr>
            </w:pPr>
          </w:p>
          <w:p w14:paraId="24BC7B76"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Сфера культуры</w:t>
            </w:r>
          </w:p>
          <w:p w14:paraId="6DD9139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духовная деградация населения, девальвация культурных ценностей; </w:t>
            </w:r>
          </w:p>
          <w:p w14:paraId="3BD16AC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полная утрата сельской культуры; </w:t>
            </w:r>
          </w:p>
          <w:p w14:paraId="6BF98BA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невосполнимые утраты памятников истории и культуры, нематериального культурного наследия;</w:t>
            </w:r>
          </w:p>
          <w:p w14:paraId="5F70B86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г) увеличение доли объектов культуры, находящихся в неудовлетворительном состоянии; </w:t>
            </w:r>
          </w:p>
          <w:p w14:paraId="025F1CC4"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отток из района квалифицированных кадров и творческих работников искусства;</w:t>
            </w:r>
          </w:p>
          <w:p w14:paraId="15DF3A69"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е) утилитарная трактовка культурной деятельности как развлекательной и относящейся только к досугу</w:t>
            </w:r>
          </w:p>
          <w:p w14:paraId="2FD09242" w14:textId="77777777" w:rsidR="00D7655A" w:rsidRPr="00D7655A" w:rsidRDefault="00D7655A" w:rsidP="00D7655A">
            <w:pPr>
              <w:ind w:right="-1"/>
              <w:jc w:val="both"/>
              <w:rPr>
                <w:rFonts w:ascii="Liberation Sans" w:hAnsi="Liberation Sans"/>
                <w:b/>
                <w:color w:val="22272F"/>
              </w:rPr>
            </w:pPr>
          </w:p>
          <w:p w14:paraId="6F87BCB9" w14:textId="77777777" w:rsidR="00D7655A" w:rsidRPr="00D7655A" w:rsidRDefault="00D7655A" w:rsidP="00D7655A">
            <w:pPr>
              <w:ind w:right="-1"/>
              <w:jc w:val="both"/>
              <w:rPr>
                <w:rFonts w:ascii="Liberation Sans" w:hAnsi="Liberation Sans"/>
                <w:b/>
                <w:color w:val="22272F"/>
              </w:rPr>
            </w:pPr>
          </w:p>
          <w:p w14:paraId="456001BD"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Сфера туризма</w:t>
            </w:r>
          </w:p>
          <w:p w14:paraId="0F2F854E"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низкий спрос населения на услуги внутреннего и въездного туризма Курганской области;</w:t>
            </w:r>
          </w:p>
          <w:p w14:paraId="2D19CC6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конкуренция со стороны соседних районов, областей, обладающих схожим туристским потенциалом; высокая степень привлекательности других направлений внутреннего туризма, а также массовых направлений выездного туризма; </w:t>
            </w:r>
          </w:p>
          <w:p w14:paraId="51C3D87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дефицит финансирования обеспечивающей, транспортно- логистической инфраструктуры, относящейся к объектам государственной и муниципальной собственности</w:t>
            </w:r>
          </w:p>
          <w:p w14:paraId="61555FBE" w14:textId="77777777" w:rsidR="00D7655A" w:rsidRPr="00D7655A" w:rsidRDefault="00D7655A" w:rsidP="00D7655A">
            <w:pPr>
              <w:ind w:right="-1"/>
              <w:jc w:val="both"/>
              <w:rPr>
                <w:rFonts w:ascii="Liberation Sans" w:hAnsi="Liberation Sans"/>
                <w:color w:val="22272F"/>
              </w:rPr>
            </w:pPr>
          </w:p>
          <w:p w14:paraId="2346F389" w14:textId="77777777" w:rsidR="00D7655A" w:rsidRPr="00D7655A" w:rsidRDefault="00D7655A" w:rsidP="00D7655A">
            <w:pPr>
              <w:ind w:right="-1"/>
              <w:jc w:val="both"/>
              <w:rPr>
                <w:rFonts w:ascii="Liberation Sans" w:hAnsi="Liberation Sans"/>
                <w:color w:val="22272F"/>
              </w:rPr>
            </w:pPr>
          </w:p>
          <w:p w14:paraId="73F99DBE" w14:textId="77777777" w:rsidR="00D7655A" w:rsidRPr="00D7655A" w:rsidRDefault="00D7655A" w:rsidP="00D7655A">
            <w:pPr>
              <w:ind w:right="-1"/>
              <w:jc w:val="both"/>
              <w:rPr>
                <w:rFonts w:ascii="Liberation Sans" w:hAnsi="Liberation Sans"/>
                <w:color w:val="22272F"/>
              </w:rPr>
            </w:pPr>
          </w:p>
          <w:p w14:paraId="4A256D18"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физической культуры</w:t>
            </w:r>
          </w:p>
          <w:p w14:paraId="18D7214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Недостаточное финансирование для решения задач в сфере физической культуры и спорта;</w:t>
            </w:r>
          </w:p>
          <w:p w14:paraId="1024D91F"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в сфере ЖКХ</w:t>
            </w:r>
          </w:p>
          <w:p w14:paraId="70AA2771"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снижение инвестиций в основной капитал сферы ЖКХ;</w:t>
            </w:r>
          </w:p>
          <w:p w14:paraId="4AB80832"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сокращение объемов финансирования отрасли;</w:t>
            </w:r>
          </w:p>
          <w:p w14:paraId="111F409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низкий уровень инновационной активности организаций коммунального комплекса;</w:t>
            </w:r>
          </w:p>
          <w:p w14:paraId="76FE36FF"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высокая зависимость от бюджетного финансирования отрасли;</w:t>
            </w:r>
          </w:p>
          <w:p w14:paraId="1190D9CA"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возникновение аварийных ситуаций;</w:t>
            </w:r>
          </w:p>
          <w:p w14:paraId="7CFFC550"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lastRenderedPageBreak/>
              <w:t>сложные природно-климатические условия;</w:t>
            </w:r>
          </w:p>
          <w:p w14:paraId="7B41915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е) неразвитость конкурентной среды в коммунальном хозяйстве;</w:t>
            </w:r>
          </w:p>
          <w:p w14:paraId="1D717313"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ж) низкая платежеспособность потребителей жилищно-коммунальных услуг.</w:t>
            </w:r>
          </w:p>
          <w:p w14:paraId="245869DC"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связи</w:t>
            </w:r>
          </w:p>
          <w:p w14:paraId="6EE1DB1C"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недостаточный уровень доходов населения;</w:t>
            </w:r>
          </w:p>
          <w:p w14:paraId="699FB83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б) недостаточный уровень компьютерной грамотности населения;</w:t>
            </w:r>
          </w:p>
          <w:p w14:paraId="2F6BA167"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в) отсталость инфраструктуры почтовой связи, препятствующей внедрению современных услуг;</w:t>
            </w:r>
          </w:p>
          <w:p w14:paraId="4F1BAA75"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диспропорция в уровне доступности</w:t>
            </w:r>
          </w:p>
          <w:p w14:paraId="736733A0"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информационных технологий</w:t>
            </w:r>
          </w:p>
          <w:p w14:paraId="59347B42" w14:textId="77777777" w:rsidR="00D7655A" w:rsidRPr="00D7655A" w:rsidRDefault="00D7655A" w:rsidP="00D7655A">
            <w:pPr>
              <w:ind w:right="-1"/>
              <w:jc w:val="both"/>
              <w:rPr>
                <w:rFonts w:ascii="Liberation Sans" w:hAnsi="Liberation Sans"/>
                <w:color w:val="22272F"/>
              </w:rPr>
            </w:pPr>
          </w:p>
          <w:p w14:paraId="4D696FD0" w14:textId="77777777" w:rsidR="00D7655A" w:rsidRPr="00D7655A" w:rsidRDefault="00D7655A" w:rsidP="00D7655A">
            <w:pPr>
              <w:ind w:right="-1"/>
              <w:jc w:val="both"/>
              <w:rPr>
                <w:rFonts w:ascii="Liberation Sans" w:hAnsi="Liberation Sans"/>
                <w:color w:val="22272F"/>
              </w:rPr>
            </w:pPr>
          </w:p>
          <w:p w14:paraId="60F35A6C"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Строительство жилья</w:t>
            </w:r>
          </w:p>
          <w:p w14:paraId="72E0D59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а) снижение объемов строительства коммерческого жилья из-за падения потребительского спроса; </w:t>
            </w:r>
          </w:p>
          <w:p w14:paraId="366F2BCB"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б) снижение темпов ИЖС из-за роста цен на строительные материалы; </w:t>
            </w:r>
          </w:p>
          <w:p w14:paraId="61EFE31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в) снижение темпов реформирования жилищно-коммунального хозяйства, свертывание федеральных программ; </w:t>
            </w:r>
          </w:p>
          <w:p w14:paraId="4AE7A2C0"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г) недостаток строительных материалов и конструкций, производимых на территории Курганской области, при реализации проектов строительства, задержки с поставками материалов и конструкций из других регионов;</w:t>
            </w:r>
          </w:p>
          <w:p w14:paraId="335B7ED6"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д) дальнейшее повышение стоимости строительства жилья;</w:t>
            </w:r>
          </w:p>
          <w:p w14:paraId="581D9E79"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 xml:space="preserve">е) недостаток бюджетных средств муниципальных образований на разработку градостроительной документации; </w:t>
            </w:r>
          </w:p>
          <w:p w14:paraId="035573C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ж) дефицит квалифицированных кадров в строительстве (как рабочих, так и инженерных специальностей) в связи с оттоком населения в трудоспособное</w:t>
            </w:r>
          </w:p>
          <w:p w14:paraId="004781BF"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b/>
                <w:color w:val="22272F"/>
              </w:rPr>
              <w:t>Развитие потребительского рынка</w:t>
            </w:r>
          </w:p>
          <w:p w14:paraId="524937CE"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color w:val="22272F"/>
              </w:rPr>
              <w:t>а) снижение реальных денежных доходов населения</w:t>
            </w:r>
          </w:p>
          <w:p w14:paraId="5DEEB540" w14:textId="77777777" w:rsidR="00D7655A" w:rsidRPr="00D7655A" w:rsidRDefault="00D7655A" w:rsidP="00D7655A">
            <w:pPr>
              <w:ind w:right="-1"/>
              <w:jc w:val="both"/>
              <w:rPr>
                <w:rFonts w:ascii="Liberation Sans" w:hAnsi="Liberation Sans"/>
                <w:b/>
                <w:color w:val="22272F"/>
              </w:rPr>
            </w:pPr>
            <w:r w:rsidRPr="00D7655A">
              <w:rPr>
                <w:rFonts w:ascii="Liberation Sans" w:hAnsi="Liberation Sans"/>
                <w:color w:val="22272F"/>
              </w:rPr>
              <w:t>б) проникновение на рынок контрафактной, низкокачественной продукции</w:t>
            </w:r>
          </w:p>
        </w:tc>
      </w:tr>
      <w:tr w:rsidR="00D7655A" w:rsidRPr="00D7655A" w14:paraId="341B9F7D" w14:textId="77777777" w:rsidTr="001953DA">
        <w:tc>
          <w:tcPr>
            <w:tcW w:w="4962" w:type="dxa"/>
          </w:tcPr>
          <w:p w14:paraId="4DE7EF94" w14:textId="77777777" w:rsidR="00D7655A" w:rsidRPr="00D7655A" w:rsidRDefault="00D7655A" w:rsidP="00D7655A">
            <w:pPr>
              <w:tabs>
                <w:tab w:val="left" w:pos="4287"/>
              </w:tabs>
              <w:ind w:right="-1"/>
              <w:jc w:val="both"/>
              <w:rPr>
                <w:rFonts w:ascii="Liberation Sans" w:hAnsi="Liberation Sans"/>
                <w:b/>
              </w:rPr>
            </w:pPr>
            <w:r w:rsidRPr="00D7655A">
              <w:rPr>
                <w:rFonts w:ascii="Liberation Sans" w:hAnsi="Liberation Sans"/>
                <w:b/>
              </w:rPr>
              <w:lastRenderedPageBreak/>
              <w:t xml:space="preserve">SO (как сильные стороны могут быть использованы для реализации возможностей) </w:t>
            </w:r>
          </w:p>
          <w:p w14:paraId="55DEE53E"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а) Наличие полезных ископаемых, их высокий потенциал позволит развивать добывающую промышленность. </w:t>
            </w:r>
          </w:p>
          <w:p w14:paraId="630D6B9D"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б) Наличие опыта, применение новых технологий в животноводстве и растениеводстве позволят </w:t>
            </w:r>
          </w:p>
          <w:p w14:paraId="14E65C0D"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увеличивать объемы производства продукции предприятий сельского хозяйства.</w:t>
            </w:r>
          </w:p>
          <w:p w14:paraId="6466156B"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г) Огромная сырьевая база позволит создать новые предприятия пищевой перерабатывающей промышленности. </w:t>
            </w:r>
          </w:p>
          <w:p w14:paraId="3B509AA4"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д) Плодородная почва способствует увеличению объемов производства продукции растениеводства. </w:t>
            </w:r>
          </w:p>
          <w:p w14:paraId="1E494738"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е) Возможность развития   потребительского сектора и сельского хозяйства за счет малого бизнеса.</w:t>
            </w:r>
          </w:p>
          <w:p w14:paraId="7C3DE750"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ж) Наращивание объемов оборота торговли за счет привлечения   </w:t>
            </w:r>
          </w:p>
          <w:p w14:paraId="6DDFDC33"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инвестиций в создание предприятий сферы обслуживания.</w:t>
            </w:r>
          </w:p>
          <w:p w14:paraId="400F7F59"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 xml:space="preserve">з) Улучшение инвестиционного климата путем принятия нормативных документов, регулирующих инвестиционную деятельность, а так </w:t>
            </w:r>
          </w:p>
          <w:p w14:paraId="2D9545AF" w14:textId="77777777" w:rsidR="00D7655A" w:rsidRPr="00D7655A" w:rsidRDefault="00D7655A" w:rsidP="00D7655A">
            <w:pPr>
              <w:tabs>
                <w:tab w:val="left" w:pos="4287"/>
              </w:tabs>
              <w:ind w:right="-1"/>
              <w:jc w:val="both"/>
              <w:rPr>
                <w:rFonts w:ascii="Liberation Sans" w:hAnsi="Liberation Sans"/>
              </w:rPr>
            </w:pPr>
            <w:r w:rsidRPr="00D7655A">
              <w:rPr>
                <w:rFonts w:ascii="Liberation Sans" w:hAnsi="Liberation Sans"/>
              </w:rPr>
              <w:t>же за счет условий, форм государственной поддержки инвестиционной деятельности.</w:t>
            </w:r>
          </w:p>
          <w:p w14:paraId="529F27EF"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и) мероприятий, направленных на</w:t>
            </w:r>
          </w:p>
          <w:p w14:paraId="3ECBE21A" w14:textId="77777777" w:rsidR="00D7655A" w:rsidRPr="00D7655A" w:rsidRDefault="00D7655A" w:rsidP="00D7655A">
            <w:pPr>
              <w:tabs>
                <w:tab w:val="left" w:pos="4429"/>
              </w:tabs>
              <w:ind w:right="-1"/>
              <w:jc w:val="both"/>
              <w:rPr>
                <w:rFonts w:ascii="Liberation Sans" w:hAnsi="Liberation Sans"/>
                <w:color w:val="22272F"/>
              </w:rPr>
            </w:pPr>
            <w:r w:rsidRPr="00D7655A">
              <w:rPr>
                <w:rFonts w:ascii="Liberation Sans" w:hAnsi="Liberation Sans"/>
              </w:rPr>
              <w:t xml:space="preserve"> борьбу с болезнями животных.</w:t>
            </w:r>
          </w:p>
        </w:tc>
        <w:tc>
          <w:tcPr>
            <w:tcW w:w="4820" w:type="dxa"/>
          </w:tcPr>
          <w:p w14:paraId="2EADD6F7" w14:textId="77777777" w:rsidR="00D7655A" w:rsidRPr="00D7655A" w:rsidRDefault="00D7655A" w:rsidP="00D7655A">
            <w:pPr>
              <w:ind w:right="-1" w:firstLine="709"/>
              <w:jc w:val="both"/>
              <w:rPr>
                <w:rFonts w:ascii="Liberation Sans" w:hAnsi="Liberation Sans"/>
                <w:b/>
              </w:rPr>
            </w:pPr>
            <w:r w:rsidRPr="00D7655A">
              <w:rPr>
                <w:rFonts w:ascii="Liberation Sans" w:hAnsi="Liberation Sans"/>
                <w:b/>
              </w:rPr>
              <w:t xml:space="preserve">WO (как слабые стороны мешают реализации возможностей) </w:t>
            </w:r>
          </w:p>
          <w:p w14:paraId="5E1C7B33" w14:textId="77777777" w:rsidR="00D7655A" w:rsidRPr="00D7655A" w:rsidRDefault="00D7655A" w:rsidP="00D7655A">
            <w:pPr>
              <w:ind w:right="-1"/>
              <w:jc w:val="both"/>
              <w:rPr>
                <w:rFonts w:ascii="Liberation Sans" w:hAnsi="Liberation Sans"/>
              </w:rPr>
            </w:pPr>
            <w:r w:rsidRPr="00D7655A">
              <w:rPr>
                <w:rFonts w:ascii="Liberation Sans" w:hAnsi="Liberation Sans"/>
              </w:rPr>
              <w:t>а) Высокий процент износа объектов инженерной инфраструктуры ограничивает возможность предоставления качественных услуг населению и предприятиям района.</w:t>
            </w:r>
          </w:p>
          <w:p w14:paraId="05AF3995"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 б) Гибель посевов сельскохозяйственных культур снижает объемы производства обрабатывающих предприятий. </w:t>
            </w:r>
          </w:p>
          <w:p w14:paraId="2E40CBBE"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в) Отсутствие цивилизованного агропродовольственного рынка не обеспечивает равную рентабельность производящих и обрабатывающих предприятий, и соответственно тормозит развитие первых. </w:t>
            </w:r>
          </w:p>
          <w:p w14:paraId="06D4FDDC"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rPr>
              <w:t>г) По причине отсутствия залоговой базы многие сельхозтоваропроизводители не имеют доступа к необходимым кредитным ресурсам.</w:t>
            </w:r>
          </w:p>
        </w:tc>
      </w:tr>
      <w:tr w:rsidR="00D7655A" w:rsidRPr="00D7655A" w14:paraId="46174A96" w14:textId="77777777" w:rsidTr="001953DA">
        <w:tc>
          <w:tcPr>
            <w:tcW w:w="4962" w:type="dxa"/>
          </w:tcPr>
          <w:p w14:paraId="22C24B97" w14:textId="77777777" w:rsidR="00D7655A" w:rsidRPr="00D7655A" w:rsidRDefault="00D7655A" w:rsidP="00D7655A">
            <w:pPr>
              <w:tabs>
                <w:tab w:val="left" w:pos="4429"/>
              </w:tabs>
              <w:ind w:right="-1"/>
              <w:jc w:val="both"/>
              <w:rPr>
                <w:rFonts w:ascii="Liberation Sans" w:hAnsi="Liberation Sans"/>
                <w:b/>
              </w:rPr>
            </w:pPr>
            <w:r w:rsidRPr="00D7655A">
              <w:rPr>
                <w:rFonts w:ascii="Liberation Sans" w:hAnsi="Liberation Sans"/>
                <w:b/>
              </w:rPr>
              <w:t xml:space="preserve">ST (какие сильные стороны необходимо сохранять для предотвращения угроз) </w:t>
            </w:r>
          </w:p>
          <w:p w14:paraId="12DA96C8"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а) Создание максимально привлекательных условий для инвесторов.</w:t>
            </w:r>
          </w:p>
          <w:p w14:paraId="66D72F9A"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lastRenderedPageBreak/>
              <w:t>б) Административное содействие в реализации инвестиционных проектов, сокращение сроков прохождения документов по инвестиционным проектам.</w:t>
            </w:r>
          </w:p>
          <w:p w14:paraId="684A0295"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 xml:space="preserve">в) Поддержка ЛПХ и КФХ, в том числе в привлечении кредитных ресурсов. </w:t>
            </w:r>
          </w:p>
          <w:p w14:paraId="7A51ED96" w14:textId="77777777" w:rsidR="00D7655A" w:rsidRPr="00D7655A" w:rsidRDefault="00D7655A" w:rsidP="00D7655A">
            <w:pPr>
              <w:tabs>
                <w:tab w:val="left" w:pos="4429"/>
              </w:tabs>
              <w:ind w:right="-1"/>
              <w:jc w:val="both"/>
              <w:rPr>
                <w:rFonts w:ascii="Liberation Sans" w:hAnsi="Liberation Sans"/>
              </w:rPr>
            </w:pPr>
            <w:r w:rsidRPr="00D7655A">
              <w:rPr>
                <w:rFonts w:ascii="Liberation Sans" w:hAnsi="Liberation Sans"/>
              </w:rPr>
              <w:t xml:space="preserve">г) Сохранение плодородия почв, усиление муниципального экологического контроля, использование сельхозпредприятиями качественной опрыскивающей аппаратуры. </w:t>
            </w:r>
          </w:p>
          <w:p w14:paraId="34147D11" w14:textId="77777777" w:rsidR="00D7655A" w:rsidRPr="00D7655A" w:rsidRDefault="00D7655A" w:rsidP="00D7655A">
            <w:pPr>
              <w:tabs>
                <w:tab w:val="left" w:pos="4429"/>
              </w:tabs>
              <w:ind w:right="-1"/>
              <w:jc w:val="both"/>
              <w:rPr>
                <w:rFonts w:ascii="Liberation Sans" w:hAnsi="Liberation Sans"/>
                <w:color w:val="22272F"/>
              </w:rPr>
            </w:pPr>
            <w:r w:rsidRPr="00D7655A">
              <w:rPr>
                <w:rFonts w:ascii="Liberation Sans" w:hAnsi="Liberation Sans"/>
              </w:rPr>
              <w:t>д) Своевременное проведение зооветеринарных работ и мероприятий, направленных на борьбу с болезнями животных.</w:t>
            </w:r>
          </w:p>
        </w:tc>
        <w:tc>
          <w:tcPr>
            <w:tcW w:w="4820" w:type="dxa"/>
          </w:tcPr>
          <w:p w14:paraId="110ECC78" w14:textId="77777777" w:rsidR="00D7655A" w:rsidRPr="00D7655A" w:rsidRDefault="00D7655A" w:rsidP="00D7655A">
            <w:pPr>
              <w:ind w:right="-1"/>
              <w:jc w:val="both"/>
              <w:rPr>
                <w:rFonts w:ascii="Liberation Sans" w:hAnsi="Liberation Sans"/>
                <w:b/>
              </w:rPr>
            </w:pPr>
            <w:r w:rsidRPr="00D7655A">
              <w:rPr>
                <w:rFonts w:ascii="Liberation Sans" w:hAnsi="Liberation Sans"/>
                <w:b/>
              </w:rPr>
              <w:lastRenderedPageBreak/>
              <w:t xml:space="preserve">WT (что необходимо сделать для предотвращения кризисных явлений, вызванных проявлением слабых сторон в условиях действия соответствующих угроз) </w:t>
            </w:r>
          </w:p>
          <w:p w14:paraId="7FC6E285" w14:textId="77777777" w:rsidR="00D7655A" w:rsidRPr="00D7655A" w:rsidRDefault="00D7655A" w:rsidP="00D7655A">
            <w:pPr>
              <w:ind w:right="-1"/>
              <w:jc w:val="both"/>
              <w:rPr>
                <w:rFonts w:ascii="Liberation Sans" w:hAnsi="Liberation Sans"/>
              </w:rPr>
            </w:pPr>
            <w:r w:rsidRPr="00D7655A">
              <w:rPr>
                <w:rFonts w:ascii="Liberation Sans" w:hAnsi="Liberation Sans"/>
              </w:rPr>
              <w:lastRenderedPageBreak/>
              <w:t xml:space="preserve">а) Развитие агропродовольственного рынка, принятие мер по выравниванию цен продажи и закупки на продукцию АПК. </w:t>
            </w:r>
          </w:p>
          <w:p w14:paraId="0BECFABC"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б) Страхование поголовья животных. o Страхование посевов сельскохозяйственных культур. </w:t>
            </w:r>
          </w:p>
          <w:p w14:paraId="1D5BBFDD"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в) Решение проблем занятости и безработицы, стимулирование администрацией увеличения зарплат в аграрном секторе. </w:t>
            </w:r>
          </w:p>
          <w:p w14:paraId="63DC3249" w14:textId="77777777" w:rsidR="00D7655A" w:rsidRPr="00D7655A" w:rsidRDefault="00D7655A" w:rsidP="00D7655A">
            <w:pPr>
              <w:ind w:right="-1"/>
              <w:jc w:val="both"/>
              <w:rPr>
                <w:rFonts w:ascii="Liberation Sans" w:hAnsi="Liberation Sans"/>
              </w:rPr>
            </w:pPr>
            <w:r w:rsidRPr="00D7655A">
              <w:rPr>
                <w:rFonts w:ascii="Liberation Sans" w:hAnsi="Liberation Sans"/>
              </w:rPr>
              <w:t xml:space="preserve">г) Создание цивилизованного рынка земли позволит использовать землю как залоговую базу, которая позволит привлечь кредитные ресурсы. </w:t>
            </w:r>
          </w:p>
          <w:p w14:paraId="118212C8" w14:textId="77777777" w:rsidR="00D7655A" w:rsidRPr="00D7655A" w:rsidRDefault="00D7655A" w:rsidP="00D7655A">
            <w:pPr>
              <w:ind w:right="-1"/>
              <w:jc w:val="both"/>
              <w:rPr>
                <w:rFonts w:ascii="Liberation Sans" w:hAnsi="Liberation Sans"/>
                <w:color w:val="22272F"/>
              </w:rPr>
            </w:pPr>
            <w:r w:rsidRPr="00D7655A">
              <w:rPr>
                <w:rFonts w:ascii="Liberation Sans" w:hAnsi="Liberation Sans"/>
              </w:rPr>
              <w:t>д) Активный поиск инвесторов, способных финансировать полный цикл технологической подготовки производства новых изделий и заинтересованных в освоении их производства.</w:t>
            </w:r>
          </w:p>
        </w:tc>
      </w:tr>
    </w:tbl>
    <w:p w14:paraId="069544B9" w14:textId="77777777" w:rsidR="00D7655A" w:rsidRPr="00D7655A" w:rsidRDefault="00D7655A" w:rsidP="00D7655A">
      <w:pPr>
        <w:spacing w:after="160"/>
        <w:ind w:right="-1" w:firstLine="709"/>
        <w:jc w:val="both"/>
        <w:rPr>
          <w:rFonts w:ascii="Liberation Sans" w:eastAsiaTheme="minorHAnsi" w:hAnsi="Liberation Sans" w:cs="Arial"/>
          <w:color w:val="000000"/>
          <w:lang w:bidi="ru-RU"/>
        </w:rPr>
      </w:pPr>
    </w:p>
    <w:p w14:paraId="277A13B9" w14:textId="77777777" w:rsidR="00D7655A" w:rsidRPr="00D7655A" w:rsidRDefault="00D7655A" w:rsidP="00D7655A">
      <w:pPr>
        <w:shd w:val="clear" w:color="auto" w:fill="FFFFFF"/>
        <w:ind w:right="-1" w:firstLine="709"/>
        <w:jc w:val="both"/>
        <w:rPr>
          <w:rFonts w:ascii="Liberation Sans" w:eastAsiaTheme="minorHAnsi" w:hAnsi="Liberation Sans" w:cstheme="minorBidi"/>
          <w:lang w:eastAsia="en-US"/>
        </w:rPr>
      </w:pPr>
      <w:r w:rsidRPr="00D7655A">
        <w:rPr>
          <w:rFonts w:ascii="Liberation Sans" w:hAnsi="Liberation Sans"/>
          <w:color w:val="22272F"/>
          <w:shd w:val="clear" w:color="auto" w:fill="FFFFFF"/>
        </w:rPr>
        <w:t xml:space="preserve">3.Сценарии, стратегическое видение и приоритеты социально-экономического развития </w:t>
      </w:r>
      <w:r w:rsidRPr="00D7655A">
        <w:rPr>
          <w:rFonts w:ascii="Liberation Sans" w:hAnsi="Liberation Sans"/>
        </w:rPr>
        <w:t>Мишкинского Муниципального округа</w:t>
      </w:r>
      <w:r w:rsidRPr="00D7655A">
        <w:rPr>
          <w:rFonts w:ascii="Liberation Sans" w:hAnsi="Liberation Sans"/>
          <w:color w:val="22272F"/>
          <w:shd w:val="clear" w:color="auto" w:fill="FFFFFF"/>
        </w:rPr>
        <w:t> Курганской области</w:t>
      </w:r>
    </w:p>
    <w:p w14:paraId="1153619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46D4DA31" w14:textId="77777777" w:rsidR="00D7655A" w:rsidRPr="00D7655A" w:rsidRDefault="00D7655A" w:rsidP="00D7655A">
      <w:pPr>
        <w:spacing w:after="160"/>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theme="minorBidi"/>
          <w:color w:val="22272F"/>
          <w:shd w:val="clear" w:color="auto" w:fill="FFFFFF"/>
          <w:lang w:eastAsia="en-US"/>
        </w:rPr>
        <w:t xml:space="preserve">3.1.Сценарии развития </w:t>
      </w:r>
      <w:r w:rsidRPr="00D7655A">
        <w:rPr>
          <w:rFonts w:ascii="Liberation Sans" w:eastAsiaTheme="minorHAnsi" w:hAnsi="Liberation Sans" w:cstheme="minorBidi"/>
          <w:lang w:eastAsia="en-US"/>
        </w:rPr>
        <w:t>Мишкинского Муниципального округа</w:t>
      </w:r>
    </w:p>
    <w:p w14:paraId="6EC363F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На основе анализа основных факторов сформированы наиболее вероятные сценарии долгосрочного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с учётом сценариев, определённых в Стратегии социально-экономического развития Курганской области до 2030 года.</w:t>
      </w:r>
    </w:p>
    <w:p w14:paraId="58DDDB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При разработке сценариев социально-экономического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проанализировано состояние основных сфер деятельности в округе и определены тенденции их развития под влиянием внутренних и внешних факторов.</w:t>
      </w:r>
    </w:p>
    <w:p w14:paraId="5243845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color w:val="000000"/>
          <w:lang w:bidi="ru-RU"/>
        </w:rPr>
        <w:t xml:space="preserve">Консервативный сценарий </w:t>
      </w:r>
      <w:r w:rsidRPr="00D7655A">
        <w:rPr>
          <w:rFonts w:ascii="Liberation Sans" w:eastAsiaTheme="minorHAnsi" w:hAnsi="Liberation Sans" w:cs="Arial"/>
          <w:color w:val="000000"/>
          <w:lang w:bidi="ru-RU"/>
        </w:rPr>
        <w:t>предполагает реализацию только части запланированных проектов в связи с ухудшением социально-экономических условий Курганской области. Инвестиционная и экономическая активность будет низкой. Сокращение численности населения района будет происходить более высокими темпами - по отношению к 2017 году на 28,8% к концу 2030 года. Развитие промышленности будет происходить исходя из имеющихся структурных преимуществ экономики района.</w:t>
      </w:r>
    </w:p>
    <w:p w14:paraId="03394E5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консервативного сценария не планируется реализация крупных инфраструктурных проектов, которые дают возможность району развиваться. Низкие темпы создания транспортной и инженерной инфраструктуры будут и в дальнейшем сдерживать создание новых промышленных производств.</w:t>
      </w:r>
    </w:p>
    <w:p w14:paraId="487FD4D8"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lang w:bidi="ru-RU"/>
        </w:rPr>
        <w:t xml:space="preserve">Недостаточное развитие сельских территории, а также нерентабельность сельскохозяйственного производства не позволит </w:t>
      </w:r>
      <w:r w:rsidRPr="00D7655A">
        <w:rPr>
          <w:rFonts w:ascii="Liberation Sans" w:eastAsiaTheme="minorHAnsi" w:hAnsi="Liberation Sans" w:cs="Arial"/>
          <w:color w:val="000000" w:themeColor="text1"/>
          <w:lang w:bidi="ru-RU"/>
        </w:rPr>
        <w:t>создать новые рабочие места.</w:t>
      </w:r>
    </w:p>
    <w:p w14:paraId="6B154FD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w:t>
      </w:r>
    </w:p>
    <w:p w14:paraId="2BA5C99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Сложившаяся в стране неблагоприятная финансово-экономическая ситуация продолжит оказывать влияние на уровень инфляции и сокращение </w:t>
      </w:r>
      <w:r w:rsidRPr="00D7655A">
        <w:rPr>
          <w:rFonts w:ascii="Liberation Sans" w:eastAsiaTheme="minorHAnsi" w:hAnsi="Liberation Sans" w:cs="Arial"/>
          <w:color w:val="000000"/>
          <w:lang w:bidi="ru-RU"/>
        </w:rPr>
        <w:lastRenderedPageBreak/>
        <w:t>бюджетных расходов. Реальная заработная плата будет иметь отрицательную либо около нулевую динамику.</w:t>
      </w:r>
    </w:p>
    <w:p w14:paraId="1234A7D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Численность постоянного населения, запланированная в консервативном варианте, соответствует значениям показателей, обозначенных для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в Стратегии.</w:t>
      </w:r>
    </w:p>
    <w:p w14:paraId="0916A2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Консервативный вариант развития является наихудшим, при котором основная задача власти - сохранить положительные тенденции развития экономики района, в том числе: темпы роста основных показателей социально-экономического развития района, и сохранить позиции среди городов и районов Курганской области.</w:t>
      </w:r>
    </w:p>
    <w:p w14:paraId="445AE98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color w:val="000000"/>
          <w:lang w:bidi="ru-RU"/>
        </w:rPr>
        <w:t xml:space="preserve">Базовый сценарий </w:t>
      </w:r>
      <w:r w:rsidRPr="00D7655A">
        <w:rPr>
          <w:rFonts w:ascii="Liberation Sans" w:eastAsiaTheme="minorHAnsi" w:hAnsi="Liberation Sans" w:cs="Arial"/>
          <w:color w:val="000000"/>
          <w:lang w:bidi="ru-RU"/>
        </w:rPr>
        <w:t>развития можно охарактеризовать как умеренно</w:t>
      </w:r>
      <w:r w:rsidRPr="00D7655A">
        <w:rPr>
          <w:rFonts w:ascii="Liberation Sans" w:eastAsiaTheme="minorHAnsi" w:hAnsi="Liberation Sans" w:cs="Arial"/>
          <w:color w:val="000000"/>
          <w:lang w:bidi="ru-RU"/>
        </w:rPr>
        <w:softHyphen/>
        <w:t xml:space="preserve">оптимистический, поэтому именно он был взят за основу. Развитие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будет происходить под влиянием сложившихся 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Рост доходов федерального и регионального бюджетов позволит продолжить реализацию крупных инфраструктурных проектов и завершить их в намеченные сроки.</w:t>
      </w:r>
    </w:p>
    <w:p w14:paraId="6EBDEB6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Будут реализованы мероприятия по совершенствованию условий ведения бизнеса. Инвестиционная и экономическая активность частного сектора экономики будет улучшаться в связи с постепенным сокращением процентных ставок и повышением доступности кредитных ресурсов.</w:t>
      </w:r>
    </w:p>
    <w:p w14:paraId="06FCEF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Однако без реализации инфраструктурных проектов значительных скачков в развитии территории не ожидается, т.к. большинство крупных предприятий, работающих на территории округа, являются филиалами, деятельность которых зависит от решений головных организаций. С целью снижения затрат аффилированные структуры продолжают сокращать филиальную сеть, перенося функции в головные предприятия, соответственно, территория теряет налоги, рабочие места и население, которое уезжает туда, где эти рабочие места будут организованы. Несмотря на то, что малый бизнес достаточно активно развивается, он не может стать равнозначной заменой.</w:t>
      </w:r>
    </w:p>
    <w:p w14:paraId="3074C320"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целом базовый сценарий развития предполагает достижение показателей, определенных в указах Президента Российской Федерации от 7 мая 2012 года, а также умеренное улучшение инвестиционного климата в округе и привлечение внутренних и внешних инвесторов, создание новых производств, в том числе из местного сырья.</w:t>
      </w:r>
    </w:p>
    <w:p w14:paraId="0A6E62EB"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color w:val="000000"/>
          <w:lang w:bidi="ru-RU"/>
        </w:rPr>
        <w:t xml:space="preserve">Оптимистический сценарий </w:t>
      </w:r>
      <w:r w:rsidRPr="00D7655A">
        <w:rPr>
          <w:rFonts w:ascii="Liberation Sans" w:eastAsiaTheme="minorHAnsi" w:hAnsi="Liberation Sans" w:cs="Arial"/>
          <w:color w:val="000000"/>
          <w:lang w:bidi="ru-RU"/>
        </w:rPr>
        <w:t>предполагает самое активное развитие территории.</w:t>
      </w:r>
    </w:p>
    <w:p w14:paraId="47D57F01"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При условии достаточно благоприятной социально-экономической ситуации в Курганской области и в целом в Российской Федерации ожидается реализация всех намеченных инвестиционных и инфраструктурных проектов в полном объёме и в намеченные сроки.</w:t>
      </w:r>
    </w:p>
    <w:p w14:paraId="64761497"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Развитие транспортной инфраструктуры и газификации сельских поселений в значительной мере улучшит инвестиционный климат в районе и позволит привлечь относительно крупных внутренних и внешних инвесторов, а также будет способствовать значительной диверсификации экономики округа, созданию новых производств, в том числе на основе использования природно-ресурсного потенциала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w:t>
      </w:r>
    </w:p>
    <w:p w14:paraId="2100CCC9"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Оптимистический сценарий развития предполагает существенное увеличение основных социально-экономических показателей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и улучшение позиций среди городов и районов Курганской области. Это будет возможно в результате использования в полной мере конкурентных преимуществ округа.</w:t>
      </w:r>
    </w:p>
    <w:p w14:paraId="36BCEC06"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lastRenderedPageBreak/>
        <w:t xml:space="preserve">Динамика прогнозных значений основных показателей социально </w:t>
      </w:r>
      <w:r w:rsidRPr="00D7655A">
        <w:rPr>
          <w:rFonts w:ascii="Liberation Sans" w:eastAsiaTheme="minorHAnsi" w:hAnsi="Liberation Sans" w:cs="Arial"/>
          <w:color w:val="000000"/>
          <w:lang w:bidi="ru-RU"/>
        </w:rPr>
        <w:softHyphen/>
        <w:t xml:space="preserve">экономического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по сценариям приведена в приложении 3 к Стратегии.</w:t>
      </w:r>
    </w:p>
    <w:p w14:paraId="08B77414"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Основные параметры социально-экономического развития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до 2030 года соответствуют базовому сценарию.</w:t>
      </w:r>
    </w:p>
    <w:p w14:paraId="00ECEB33"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 базовом варианте запланировано сокращение численности населения района более низкими темпами, чем определено Стратегией. Так, численность постоянного населения в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 xml:space="preserve">Курганской области в конце 2030 года планируется на уровне не ниже </w:t>
      </w:r>
      <w:r w:rsidRPr="00D7655A">
        <w:rPr>
          <w:rFonts w:ascii="Liberation Sans" w:eastAsiaTheme="minorHAnsi" w:hAnsi="Liberation Sans" w:cs="Arial"/>
          <w:color w:val="000000" w:themeColor="text1"/>
          <w:lang w:bidi="ru-RU"/>
        </w:rPr>
        <w:t>11,3 тыс</w:t>
      </w:r>
      <w:r w:rsidRPr="00D7655A">
        <w:rPr>
          <w:rFonts w:ascii="Liberation Sans" w:eastAsiaTheme="minorHAnsi" w:hAnsi="Liberation Sans" w:cs="Arial"/>
          <w:color w:val="000000"/>
          <w:lang w:bidi="ru-RU"/>
        </w:rPr>
        <w:t>. человек.</w:t>
      </w:r>
    </w:p>
    <w:p w14:paraId="1C07C564" w14:textId="77777777" w:rsidR="00D7655A" w:rsidRPr="00D7655A" w:rsidRDefault="00D7655A" w:rsidP="00D7655A">
      <w:pPr>
        <w:tabs>
          <w:tab w:val="left" w:pos="9639"/>
        </w:tabs>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lang w:bidi="ru-RU"/>
        </w:rPr>
        <w:t xml:space="preserve">По мере оживления и наращивания темпов экономического роста ожидается планомерное улучшение ситуации на рынке труда в </w:t>
      </w:r>
      <w:r w:rsidRPr="00D7655A">
        <w:rPr>
          <w:rFonts w:ascii="Liberation Sans" w:eastAsiaTheme="minorHAnsi" w:hAnsi="Liberation Sans" w:cstheme="minorBidi"/>
          <w:lang w:eastAsia="en-US"/>
        </w:rPr>
        <w:t>Мишкинском Муниципальном округе</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 xml:space="preserve">Курганской области: уровень регистрируемой безработицы в 2030 году планируется на уровне </w:t>
      </w:r>
      <w:r w:rsidRPr="00D7655A">
        <w:rPr>
          <w:rFonts w:ascii="Liberation Sans" w:eastAsiaTheme="minorHAnsi" w:hAnsi="Liberation Sans" w:cs="Arial"/>
          <w:color w:val="000000" w:themeColor="text1"/>
          <w:lang w:bidi="ru-RU"/>
        </w:rPr>
        <w:t>0,4%.</w:t>
      </w:r>
    </w:p>
    <w:p w14:paraId="712C5A34" w14:textId="435EB918"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период реализации Стратегии планируется незначительное снижение (5,88%) числа</w:t>
      </w:r>
      <w:r w:rsidR="006B0F07">
        <w:rPr>
          <w:rFonts w:ascii="Liberation Sans" w:eastAsiaTheme="minorHAnsi" w:hAnsi="Liberation Sans" w:cs="Arial"/>
          <w:color w:val="000000"/>
          <w:lang w:bidi="ru-RU"/>
        </w:rPr>
        <w:t>,</w:t>
      </w:r>
      <w:r w:rsidRPr="00D7655A">
        <w:rPr>
          <w:rFonts w:ascii="Liberation Sans" w:eastAsiaTheme="minorHAnsi" w:hAnsi="Liberation Sans" w:cs="Arial"/>
          <w:color w:val="000000"/>
          <w:lang w:bidi="ru-RU"/>
        </w:rPr>
        <w:t xml:space="preserve"> занятых в реальном секторе экономики, с </w:t>
      </w:r>
      <w:r w:rsidRPr="00D7655A">
        <w:rPr>
          <w:rFonts w:ascii="Liberation Sans" w:eastAsiaTheme="minorHAnsi" w:hAnsi="Liberation Sans" w:cs="Arial"/>
          <w:color w:val="000000" w:themeColor="text1"/>
          <w:lang w:bidi="ru-RU"/>
        </w:rPr>
        <w:t>62,90% в 2017 году до 57,02%</w:t>
      </w:r>
      <w:r w:rsidRPr="00D7655A">
        <w:rPr>
          <w:rFonts w:ascii="Liberation Sans" w:eastAsiaTheme="minorHAnsi" w:hAnsi="Liberation Sans" w:cs="Arial"/>
          <w:color w:val="000000"/>
          <w:lang w:bidi="ru-RU"/>
        </w:rPr>
        <w:t xml:space="preserve"> в 2030 году. В реальном секторе экономики </w:t>
      </w:r>
      <w:r w:rsidRPr="00D7655A">
        <w:rPr>
          <w:rFonts w:ascii="Liberation Sans" w:eastAsiaTheme="minorHAnsi" w:hAnsi="Liberation Sans" w:cstheme="minorBidi"/>
          <w:lang w:eastAsia="en-US"/>
        </w:rPr>
        <w:t>Мишкинского Муниципального округа</w:t>
      </w:r>
      <w:r w:rsidRPr="00D7655A" w:rsidDel="00A67F17">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Курганской области население будет занято в обрабатывающих производствах, в сельском хозяйстве (в основном, в личном подсобном и фермерском хозяйстве) и рыболовстве, производстве строительных работ, предоставлении транспортных услуг, предоставлении коммунальных и бытовых услуг. Значительных изменений в структуре занятости в отраслевом разрезе в период реализации Стратегии не планируется.</w:t>
      </w:r>
    </w:p>
    <w:p w14:paraId="4D8D702B"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Под влиянием внешних и внутренних факторов, заложенных в базовом сценарии, планируется умеренный темп прироста промышленного производства: отгрузка промышленной продукции по крупным и средним предприятиям увеличится за период реализации Стратегии в </w:t>
      </w:r>
      <w:r w:rsidRPr="00D7655A">
        <w:rPr>
          <w:rFonts w:ascii="Liberation Sans" w:eastAsiaTheme="minorHAnsi" w:hAnsi="Liberation Sans" w:cs="Arial"/>
          <w:color w:val="000000" w:themeColor="text1"/>
          <w:lang w:bidi="ru-RU"/>
        </w:rPr>
        <w:t>1,85</w:t>
      </w:r>
      <w:r w:rsidRPr="00D7655A">
        <w:rPr>
          <w:rFonts w:ascii="Liberation Sans" w:eastAsiaTheme="minorHAnsi" w:hAnsi="Liberation Sans" w:cs="Arial"/>
          <w:color w:val="000000"/>
          <w:lang w:bidi="ru-RU"/>
        </w:rPr>
        <w:t xml:space="preserve"> раза и в 2030 году составит </w:t>
      </w:r>
      <w:r w:rsidRPr="00D7655A">
        <w:rPr>
          <w:rFonts w:ascii="Liberation Sans" w:eastAsiaTheme="minorHAnsi" w:hAnsi="Liberation Sans" w:cs="Arial"/>
          <w:color w:val="000000" w:themeColor="text1"/>
          <w:lang w:bidi="ru-RU"/>
        </w:rPr>
        <w:t>500,90</w:t>
      </w:r>
      <w:r w:rsidRPr="00D7655A">
        <w:rPr>
          <w:rFonts w:ascii="Liberation Sans" w:eastAsiaTheme="minorHAnsi" w:hAnsi="Liberation Sans" w:cs="Arial"/>
          <w:color w:val="000000"/>
          <w:lang w:bidi="ru-RU"/>
        </w:rPr>
        <w:t xml:space="preserve"> млн. рублей.</w:t>
      </w:r>
    </w:p>
    <w:p w14:paraId="4614F9D0" w14:textId="77777777" w:rsidR="00D7655A" w:rsidRPr="00D7655A" w:rsidRDefault="00D7655A" w:rsidP="00D7655A">
      <w:pPr>
        <w:tabs>
          <w:tab w:val="left" w:pos="9639"/>
        </w:tabs>
        <w:ind w:right="-1" w:firstLine="709"/>
        <w:jc w:val="both"/>
        <w:rPr>
          <w:rFonts w:ascii="Liberation Sans" w:eastAsiaTheme="minorHAnsi" w:hAnsi="Liberation Sans" w:cs="Arial"/>
          <w:color w:val="000000" w:themeColor="text1"/>
          <w:lang w:bidi="ru-RU"/>
        </w:rPr>
      </w:pPr>
      <w:r w:rsidRPr="00D7655A">
        <w:rPr>
          <w:rFonts w:ascii="Liberation Sans" w:eastAsiaTheme="minorHAnsi" w:hAnsi="Liberation Sans" w:cs="Arial"/>
          <w:color w:val="000000"/>
          <w:lang w:bidi="ru-RU"/>
        </w:rPr>
        <w:t xml:space="preserve">К концу реализации Стратегии планируется увеличение доходов населения, в том числе среднемесячная начисленная заработная плата в организациях (по полному кругу организаций) увеличится </w:t>
      </w:r>
      <w:r w:rsidRPr="00D7655A">
        <w:rPr>
          <w:rFonts w:ascii="Liberation Sans" w:eastAsiaTheme="minorHAnsi" w:hAnsi="Liberation Sans" w:cs="Arial"/>
          <w:color w:val="000000" w:themeColor="text1"/>
          <w:lang w:bidi="ru-RU"/>
        </w:rPr>
        <w:t>в 2,64 раза и составит 52340,22 рублей в 2030 году.</w:t>
      </w:r>
    </w:p>
    <w:p w14:paraId="2DC07263" w14:textId="77777777" w:rsidR="00D7655A" w:rsidRPr="00D7655A" w:rsidRDefault="00D7655A" w:rsidP="00D7655A">
      <w:pPr>
        <w:tabs>
          <w:tab w:val="left" w:pos="9639"/>
        </w:tabs>
        <w:ind w:right="-1" w:firstLine="709"/>
        <w:jc w:val="both"/>
        <w:rPr>
          <w:rFonts w:ascii="Liberation Sans" w:eastAsiaTheme="minorHAnsi" w:hAnsi="Liberation Sans" w:cs="Arial"/>
          <w:color w:val="000000" w:themeColor="text1"/>
          <w:lang w:bidi="ru-RU"/>
        </w:rPr>
      </w:pPr>
    </w:p>
    <w:p w14:paraId="4AF100ED" w14:textId="77777777" w:rsidR="00D7655A" w:rsidRPr="00D7655A" w:rsidRDefault="00D7655A" w:rsidP="00D7655A">
      <w:pPr>
        <w:tabs>
          <w:tab w:val="left" w:pos="9639"/>
        </w:tabs>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3.2. Стратегическое видение социально-экономического развития </w:t>
      </w:r>
      <w:r w:rsidRPr="00D7655A">
        <w:rPr>
          <w:rFonts w:ascii="Liberation Sans" w:eastAsiaTheme="minorHAnsi" w:hAnsi="Liberation Sans" w:cstheme="minorBidi"/>
          <w:lang w:eastAsia="en-US"/>
        </w:rPr>
        <w:t xml:space="preserve">Мишкинского Муниципального округа </w:t>
      </w:r>
      <w:r w:rsidRPr="00D7655A">
        <w:rPr>
          <w:rFonts w:ascii="Liberation Sans" w:eastAsiaTheme="minorHAnsi" w:hAnsi="Liberation Sans" w:cstheme="minorBidi"/>
          <w:color w:val="22272F"/>
          <w:shd w:val="clear" w:color="auto" w:fill="FFFFFF"/>
          <w:lang w:eastAsia="en-US"/>
        </w:rPr>
        <w:t>Курганской области</w:t>
      </w:r>
    </w:p>
    <w:p w14:paraId="1ABD7072" w14:textId="77777777" w:rsidR="00D7655A" w:rsidRPr="00D7655A" w:rsidRDefault="00D7655A" w:rsidP="00D7655A">
      <w:pPr>
        <w:tabs>
          <w:tab w:val="left" w:pos="9639"/>
        </w:tabs>
        <w:ind w:right="-1" w:firstLine="709"/>
        <w:jc w:val="both"/>
        <w:rPr>
          <w:rFonts w:ascii="Liberation Sans" w:eastAsiaTheme="minorHAnsi" w:hAnsi="Liberation Sans" w:cstheme="minorBidi"/>
          <w:color w:val="22272F"/>
          <w:shd w:val="clear" w:color="auto" w:fill="FFFFFF"/>
          <w:lang w:eastAsia="en-US"/>
        </w:rPr>
      </w:pPr>
    </w:p>
    <w:p w14:paraId="708F91EA" w14:textId="77777777" w:rsidR="00D7655A" w:rsidRPr="00D7655A" w:rsidRDefault="00D7655A" w:rsidP="00D7655A">
      <w:pPr>
        <w:tabs>
          <w:tab w:val="left" w:pos="9639"/>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Имеющийся потенциал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с учётом достигнутых результатов, складывающихся конкурентных преимуществ и угроз определяет главную цель, цели и задачи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до 2030 года.</w:t>
      </w:r>
    </w:p>
    <w:p w14:paraId="4EDDA94E" w14:textId="77777777" w:rsidR="00D7655A" w:rsidRPr="00D7655A" w:rsidRDefault="00D7655A" w:rsidP="00D7655A">
      <w:pPr>
        <w:ind w:right="-1" w:firstLine="85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направлена на сохранение и улучшение позиций по данным показателям, а также улучшение других показателей среди 26-ти городов и районов Курганской области. В результате реализации Стратегии планируется улучшение качества жизни населения и динамичное развитие экономики на основе устойчивого экономического роста, развития инфраструктуры, преобразований в социальной сфере и внедрения новых механизмов муниципального управления.</w:t>
      </w:r>
    </w:p>
    <w:p w14:paraId="28B4F35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Комплекс преобразований должен оказать положительное влияние на развитие различных сфер деятельности и повышение уровня жизни на территории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Arial"/>
          <w:color w:val="000000"/>
          <w:lang w:bidi="ru-RU"/>
        </w:rPr>
        <w:t>.</w:t>
      </w:r>
    </w:p>
    <w:p w14:paraId="40E95BC7" w14:textId="77777777" w:rsidR="00D7655A" w:rsidRPr="00D7655A" w:rsidRDefault="00D7655A" w:rsidP="00D7655A">
      <w:pPr>
        <w:ind w:right="-1" w:firstLine="709"/>
        <w:jc w:val="both"/>
        <w:rPr>
          <w:rFonts w:ascii="Liberation Sans" w:eastAsiaTheme="minorHAnsi" w:hAnsi="Liberation Sans" w:cstheme="minorBidi"/>
          <w:b/>
          <w:lang w:bidi="ru-RU"/>
        </w:rPr>
      </w:pPr>
      <w:bookmarkStart w:id="9" w:name="bookmark9"/>
      <w:r w:rsidRPr="00D7655A">
        <w:rPr>
          <w:rFonts w:ascii="Liberation Sans" w:eastAsiaTheme="minorHAnsi" w:hAnsi="Liberation Sans" w:cstheme="minorBidi"/>
          <w:lang w:bidi="ru-RU"/>
        </w:rPr>
        <w:t>Стратегическая цель</w:t>
      </w:r>
      <w:bookmarkEnd w:id="9"/>
      <w:r w:rsidRPr="00D7655A">
        <w:rPr>
          <w:rFonts w:ascii="Liberation Sans" w:eastAsiaTheme="minorHAnsi" w:hAnsi="Liberation Sans" w:cstheme="minorBidi"/>
          <w:lang w:bidi="ru-RU"/>
        </w:rPr>
        <w:t xml:space="preserve">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theme="minorBidi"/>
          <w:lang w:bidi="ru-RU"/>
        </w:rPr>
        <w:t xml:space="preserve"> – обеспечить высокое качество жизни населения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theme="minorBidi"/>
          <w:lang w:bidi="ru-RU"/>
        </w:rPr>
        <w:t xml:space="preserve"> за счёт реализации инфраструктурных проектов и развития экономического потенциала.</w:t>
      </w:r>
    </w:p>
    <w:p w14:paraId="5372BA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lastRenderedPageBreak/>
        <w:t xml:space="preserve">Выбор стратегической цели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основан на определении ключевых факторов устойчивого экономического роста и преобразований в социальной сфере.</w:t>
      </w:r>
    </w:p>
    <w:p w14:paraId="73599AD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Ключевым фактором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определено развитие транспортной, инженерной, логистической, социальной и других видов инфраструктуры, обеспечивающей условия для развития бизнеса и жизни населения. Важным условием достижения стратегической цели является улучшение инвестиционного климата в Мишкинском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w:t>
      </w:r>
      <w:r w:rsidRPr="00D7655A">
        <w:rPr>
          <w:rFonts w:ascii="Liberation Sans" w:eastAsiaTheme="minorHAnsi" w:hAnsi="Liberation Sans" w:cs="Arial"/>
          <w:lang w:bidi="ru-RU"/>
        </w:rPr>
        <w:t xml:space="preserve">Более подробно информация об основных направлениях по формированию благоприятного инвестиционного климата на территории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lang w:bidi="ru-RU"/>
        </w:rPr>
        <w:t xml:space="preserve"> изложена в приложении 4 к Стратегии.</w:t>
      </w:r>
    </w:p>
    <w:p w14:paraId="4F95CA1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главной стратегической цели определено 4 направления социально</w:t>
      </w:r>
      <w:r w:rsidRPr="00D7655A">
        <w:rPr>
          <w:rFonts w:ascii="Liberation Sans" w:eastAsiaTheme="minorHAnsi" w:hAnsi="Liberation Sans" w:cs="Arial"/>
          <w:color w:val="000000"/>
          <w:lang w:bidi="ru-RU"/>
        </w:rPr>
        <w:softHyphen/>
        <w:t xml:space="preserve">-экономического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на период до 2030 года. Цели сформулированы в рамках полномочий Администрации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Цели социально-экономического развития Мишкинского </w:t>
      </w:r>
      <w:r w:rsidRPr="00D7655A">
        <w:rPr>
          <w:rFonts w:ascii="Liberation Sans" w:eastAsiaTheme="minorHAnsi" w:hAnsi="Liberation Sans" w:cstheme="minorBidi"/>
          <w:lang w:eastAsia="en-US"/>
        </w:rPr>
        <w:t>муниципального округа</w:t>
      </w:r>
      <w:r w:rsidRPr="00D7655A">
        <w:rPr>
          <w:rFonts w:ascii="Liberation Sans" w:eastAsiaTheme="minorHAnsi" w:hAnsi="Liberation Sans" w:cs="Arial"/>
          <w:color w:val="000000"/>
          <w:lang w:bidi="ru-RU"/>
        </w:rPr>
        <w:t xml:space="preserve"> согласованы и синхронизированы с системой целей развития Курганской области.</w:t>
      </w:r>
    </w:p>
    <w:p w14:paraId="4077108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1.</w:t>
      </w:r>
      <w:r w:rsidRPr="00D7655A">
        <w:rPr>
          <w:rFonts w:ascii="Liberation Sans" w:eastAsiaTheme="minorHAnsi" w:hAnsi="Liberation Sans" w:cs="Arial"/>
          <w:lang w:bidi="ru-RU"/>
        </w:rPr>
        <w:t xml:space="preserve"> Наращивание экономического потенциала и повышение уровня инвестиционной привлекательности.</w:t>
      </w:r>
    </w:p>
    <w:p w14:paraId="32C0DC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Для достижения поставленной цели необходимо решить следующие задачи:</w:t>
      </w:r>
    </w:p>
    <w:p w14:paraId="2BCAECAF" w14:textId="77777777" w:rsidR="00D7655A" w:rsidRPr="00D7655A" w:rsidRDefault="00D7655A" w:rsidP="00D7655A">
      <w:pPr>
        <w:widowControl w:val="0"/>
        <w:numPr>
          <w:ilvl w:val="0"/>
          <w:numId w:val="14"/>
        </w:numPr>
        <w:tabs>
          <w:tab w:val="left" w:pos="964"/>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Улучшение инвестиционного климата в </w:t>
      </w:r>
      <w:r w:rsidRPr="00D7655A">
        <w:rPr>
          <w:rFonts w:ascii="Liberation Sans" w:eastAsiaTheme="minorHAnsi" w:hAnsi="Liberation Sans" w:cs="Arial"/>
          <w:color w:val="000000"/>
          <w:lang w:bidi="ru-RU"/>
        </w:rPr>
        <w:t xml:space="preserve">Мишкинском </w:t>
      </w:r>
      <w:r w:rsidRPr="00D7655A">
        <w:rPr>
          <w:rFonts w:ascii="Liberation Sans" w:eastAsiaTheme="minorHAnsi" w:hAnsi="Liberation Sans" w:cstheme="minorBidi"/>
          <w:lang w:eastAsia="en-US"/>
        </w:rPr>
        <w:t>муниципальном округе</w:t>
      </w:r>
      <w:r w:rsidRPr="00D7655A">
        <w:rPr>
          <w:rFonts w:ascii="Liberation Sans" w:eastAsiaTheme="minorHAnsi" w:hAnsi="Liberation Sans" w:cs="Arial"/>
          <w:lang w:bidi="ru-RU"/>
        </w:rPr>
        <w:t>;</w:t>
      </w:r>
    </w:p>
    <w:p w14:paraId="22E6BC9C" w14:textId="77777777" w:rsidR="00D7655A" w:rsidRPr="00D7655A" w:rsidRDefault="00D7655A" w:rsidP="00D7655A">
      <w:pPr>
        <w:widowControl w:val="0"/>
        <w:numPr>
          <w:ilvl w:val="0"/>
          <w:numId w:val="14"/>
        </w:numPr>
        <w:tabs>
          <w:tab w:val="left" w:pos="426"/>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lang w:bidi="ru-RU"/>
        </w:rPr>
        <w:t>Развитие предпринимательства на территории Мишкинского муниципального округа;</w:t>
      </w:r>
    </w:p>
    <w:p w14:paraId="08DE67A5" w14:textId="77777777" w:rsidR="00D7655A" w:rsidRPr="00D7655A" w:rsidRDefault="00D7655A" w:rsidP="00D7655A">
      <w:pPr>
        <w:widowControl w:val="0"/>
        <w:numPr>
          <w:ilvl w:val="0"/>
          <w:numId w:val="14"/>
        </w:numPr>
        <w:tabs>
          <w:tab w:val="left" w:pos="426"/>
          <w:tab w:val="left" w:pos="964"/>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 Устойчивое развитие агропромышленного комплекса и сельских территорий Мишкинского муниципального округа;</w:t>
      </w:r>
    </w:p>
    <w:p w14:paraId="573AD68B" w14:textId="77777777" w:rsidR="00D7655A" w:rsidRPr="00D7655A" w:rsidRDefault="00D7655A" w:rsidP="00D7655A">
      <w:pPr>
        <w:widowControl w:val="0"/>
        <w:numPr>
          <w:ilvl w:val="0"/>
          <w:numId w:val="14"/>
        </w:numPr>
        <w:tabs>
          <w:tab w:val="left" w:pos="426"/>
          <w:tab w:val="left" w:pos="964"/>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lang w:bidi="ru-RU"/>
        </w:rPr>
        <w:t>Развитие сферы туризма</w:t>
      </w:r>
    </w:p>
    <w:p w14:paraId="074575C8" w14:textId="77777777" w:rsidR="00D7655A" w:rsidRPr="00D7655A" w:rsidRDefault="00D7655A" w:rsidP="00D7655A">
      <w:pPr>
        <w:widowControl w:val="0"/>
        <w:tabs>
          <w:tab w:val="left" w:pos="1162"/>
        </w:tabs>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b/>
          <w:bCs/>
          <w:i/>
          <w:iCs/>
          <w:color w:val="000000"/>
          <w:lang w:bidi="ru-RU"/>
        </w:rPr>
        <w:t>Цель 2.</w:t>
      </w:r>
      <w:r w:rsidRPr="00D7655A">
        <w:rPr>
          <w:rFonts w:ascii="Liberation Sans" w:eastAsiaTheme="minorHAnsi" w:hAnsi="Liberation Sans" w:cs="Arial"/>
          <w:color w:val="000000"/>
          <w:lang w:bidi="ru-RU"/>
        </w:rPr>
        <w:t xml:space="preserve"> Развитие транспортной и инженерной инфраструктуры в Мишкинском </w:t>
      </w:r>
      <w:r w:rsidRPr="00D7655A">
        <w:rPr>
          <w:rFonts w:ascii="Liberation Sans" w:eastAsiaTheme="minorHAnsi" w:hAnsi="Liberation Sans" w:cstheme="minorBidi"/>
          <w:lang w:eastAsia="en-US"/>
        </w:rPr>
        <w:t>муниципальном округе</w:t>
      </w:r>
      <w:r w:rsidRPr="00D7655A">
        <w:rPr>
          <w:rFonts w:ascii="Liberation Sans" w:eastAsiaTheme="minorHAnsi" w:hAnsi="Liberation Sans" w:cs="Arial"/>
          <w:color w:val="000000"/>
          <w:lang w:bidi="ru-RU"/>
        </w:rPr>
        <w:t>.</w:t>
      </w:r>
    </w:p>
    <w:p w14:paraId="0EC4209F" w14:textId="77777777" w:rsidR="00D7655A" w:rsidRPr="00D7655A" w:rsidRDefault="00D7655A" w:rsidP="00D7655A">
      <w:p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достижения поставленной цели необходимо решить следующие задачи:</w:t>
      </w:r>
    </w:p>
    <w:p w14:paraId="152438A0"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2.1.Сохранение и развитие транспортной инфраструктуры в Мишкинском </w:t>
      </w:r>
      <w:r w:rsidRPr="00D7655A">
        <w:rPr>
          <w:rFonts w:ascii="Liberation Sans" w:eastAsiaTheme="minorHAnsi" w:hAnsi="Liberation Sans" w:cstheme="minorBidi"/>
          <w:lang w:eastAsia="en-US"/>
        </w:rPr>
        <w:t>муниципальном округе</w:t>
      </w:r>
      <w:r w:rsidRPr="00D7655A">
        <w:rPr>
          <w:rFonts w:ascii="Liberation Sans" w:eastAsiaTheme="minorHAnsi" w:hAnsi="Liberation Sans" w:cs="Arial"/>
          <w:color w:val="000000"/>
          <w:lang w:bidi="ru-RU"/>
        </w:rPr>
        <w:t>;</w:t>
      </w:r>
    </w:p>
    <w:p w14:paraId="299D02D5" w14:textId="77777777" w:rsidR="00D7655A" w:rsidRPr="00D7655A" w:rsidRDefault="00D7655A" w:rsidP="00D7655A">
      <w:pPr>
        <w:widowControl w:val="0"/>
        <w:numPr>
          <w:ilvl w:val="0"/>
          <w:numId w:val="15"/>
        </w:numPr>
        <w:tabs>
          <w:tab w:val="left" w:pos="426"/>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Модернизация и развитие коммунальной инфраструктуры в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07825B68" w14:textId="77777777" w:rsidR="00D7655A" w:rsidRPr="00D7655A" w:rsidRDefault="00D7655A" w:rsidP="00D7655A">
      <w:p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3.</w:t>
      </w:r>
      <w:r w:rsidRPr="00D7655A">
        <w:rPr>
          <w:rFonts w:ascii="Liberation Sans" w:eastAsiaTheme="minorHAnsi" w:hAnsi="Liberation Sans" w:cs="Arial"/>
          <w:color w:val="000000"/>
          <w:lang w:bidi="ru-RU"/>
        </w:rPr>
        <w:t xml:space="preserve"> Повышение уровня и качества жизни населения на территории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 накопление человеческого потенциала.</w:t>
      </w:r>
    </w:p>
    <w:p w14:paraId="2EF956D6" w14:textId="77777777" w:rsidR="00D7655A" w:rsidRPr="00D7655A" w:rsidRDefault="00D7655A" w:rsidP="00D7655A">
      <w:pPr>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достижения поставленной цели необходимо решить следующие задачи:</w:t>
      </w:r>
    </w:p>
    <w:p w14:paraId="2E85101B"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3.1. Обеспечение повышения безопасности жизнедеятельности населения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41C7B6C6"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3.2.Повышение доступности медицинской помощи и эффективности предоставления медицинских услуг на территории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25BB910A" w14:textId="77777777" w:rsidR="00D7655A" w:rsidRPr="00D7655A" w:rsidRDefault="00D7655A" w:rsidP="00D7655A">
      <w:pPr>
        <w:widowControl w:val="0"/>
        <w:tabs>
          <w:tab w:val="left" w:pos="426"/>
          <w:tab w:val="left" w:pos="1231"/>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3.3.Создание условий для устойчивого развития муниципальной системы образования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 повышения качества и доступности образования;</w:t>
      </w:r>
    </w:p>
    <w:p w14:paraId="27B7EE92"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3.4.Создание благоприятных условий для устойчивого развития сфер культуры в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56482AE2"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3.5.Создание условий для развития физической культуры и массового спорта, на территории </w:t>
      </w:r>
      <w:r w:rsidRPr="00D7655A">
        <w:rPr>
          <w:rFonts w:ascii="Liberation Sans" w:eastAsiaTheme="minorHAnsi" w:hAnsi="Liberation Sans" w:cs="Arial"/>
          <w:lang w:bidi="ru-RU"/>
        </w:rPr>
        <w:t>Мишкинского муниципального округа</w:t>
      </w:r>
      <w:r w:rsidRPr="00D7655A">
        <w:rPr>
          <w:rFonts w:ascii="Liberation Sans" w:eastAsiaTheme="minorHAnsi" w:hAnsi="Liberation Sans" w:cs="Arial"/>
          <w:color w:val="000000"/>
          <w:lang w:bidi="ru-RU"/>
        </w:rPr>
        <w:t>;</w:t>
      </w:r>
    </w:p>
    <w:p w14:paraId="29A203C2" w14:textId="77777777" w:rsidR="00D7655A" w:rsidRPr="00D7655A" w:rsidRDefault="00D7655A" w:rsidP="00D7655A">
      <w:pPr>
        <w:widowControl w:val="0"/>
        <w:tabs>
          <w:tab w:val="left" w:pos="42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3.6.Создание условий для реализации потенциала молодежи в социально –</w:t>
      </w:r>
      <w:r w:rsidRPr="00D7655A">
        <w:rPr>
          <w:rFonts w:ascii="Liberation Sans" w:eastAsiaTheme="minorHAnsi" w:hAnsi="Liberation Sans" w:cs="Arial"/>
          <w:lang w:eastAsia="en-US"/>
        </w:rPr>
        <w:lastRenderedPageBreak/>
        <w:t>экономической сфере.</w:t>
      </w:r>
    </w:p>
    <w:p w14:paraId="4776F348" w14:textId="77777777" w:rsidR="00D7655A" w:rsidRPr="00D7655A" w:rsidRDefault="00D7655A" w:rsidP="00D7655A">
      <w:pPr>
        <w:widowControl w:val="0"/>
        <w:tabs>
          <w:tab w:val="left" w:pos="142"/>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3.7.Создание условий для развития жилищного строительства в </w:t>
      </w:r>
      <w:r w:rsidRPr="00D7655A">
        <w:rPr>
          <w:rFonts w:ascii="Liberation Sans" w:eastAsiaTheme="minorHAnsi" w:hAnsi="Liberation Sans" w:cs="Arial"/>
          <w:lang w:bidi="ru-RU"/>
        </w:rPr>
        <w:t>Мишкинском муниципальном округе</w:t>
      </w:r>
      <w:r w:rsidRPr="00D7655A">
        <w:rPr>
          <w:rFonts w:ascii="Liberation Sans" w:eastAsiaTheme="minorHAnsi" w:hAnsi="Liberation Sans" w:cs="Arial"/>
          <w:color w:val="000000"/>
          <w:lang w:bidi="ru-RU"/>
        </w:rPr>
        <w:t>, в том числе индивидуального.</w:t>
      </w:r>
    </w:p>
    <w:p w14:paraId="395FE7C6" w14:textId="77777777" w:rsidR="00D7655A" w:rsidRPr="00D7655A" w:rsidRDefault="00D7655A" w:rsidP="00D7655A">
      <w:pPr>
        <w:widowControl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3.8.Увеличение уровня благоустройства населённых пунктов и развитие системы утилизации и переработки отходов.</w:t>
      </w:r>
    </w:p>
    <w:p w14:paraId="2F4B6FDF"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3.9.Развитие рынка труда, и обеспечение занятости.</w:t>
      </w:r>
    </w:p>
    <w:p w14:paraId="7C0F88C9"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3.10.Обеспечение защищенности наемных работников в сфере трудовых отношений</w:t>
      </w:r>
    </w:p>
    <w:p w14:paraId="7AFF91DC"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3.11.Обеспечение сохранения жизни и здоровья работающих</w:t>
      </w:r>
    </w:p>
    <w:p w14:paraId="398B9517"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3.12.Развитие системы социального обслуживания</w:t>
      </w:r>
    </w:p>
    <w:p w14:paraId="3AE36A0C" w14:textId="77777777" w:rsidR="00D7655A" w:rsidRPr="00D7655A" w:rsidRDefault="00D7655A" w:rsidP="00D7655A">
      <w:pPr>
        <w:widowControl w:val="0"/>
        <w:tabs>
          <w:tab w:val="left" w:pos="100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4.</w:t>
      </w:r>
      <w:r w:rsidRPr="00D7655A">
        <w:rPr>
          <w:rFonts w:ascii="Liberation Sans" w:eastAsiaTheme="minorHAnsi" w:hAnsi="Liberation Sans" w:cs="Arial"/>
          <w:color w:val="000000"/>
          <w:lang w:bidi="ru-RU"/>
        </w:rPr>
        <w:t xml:space="preserve"> Эффективное муниципальное управление.</w:t>
      </w:r>
    </w:p>
    <w:p w14:paraId="41682E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достижения поставленной цели необходимо решить следующие задачи:</w:t>
      </w:r>
    </w:p>
    <w:p w14:paraId="54C3D3B9" w14:textId="77777777" w:rsidR="00D7655A" w:rsidRPr="00D7655A" w:rsidRDefault="00D7655A" w:rsidP="00D7655A">
      <w:pPr>
        <w:widowControl w:val="0"/>
        <w:numPr>
          <w:ilvl w:val="0"/>
          <w:numId w:val="16"/>
        </w:numPr>
        <w:tabs>
          <w:tab w:val="left" w:pos="0"/>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Совершенствование системы управления</w:t>
      </w:r>
      <w:r w:rsidRPr="00D7655A">
        <w:rPr>
          <w:rFonts w:ascii="Liberation Sans" w:eastAsiaTheme="minorHAnsi" w:hAnsi="Liberation Sans" w:cs="Arial"/>
          <w:color w:val="000000"/>
          <w:lang w:bidi="ru-RU"/>
        </w:rPr>
        <w:tab/>
        <w:t>муниципальными финансами;</w:t>
      </w:r>
    </w:p>
    <w:p w14:paraId="779E450F" w14:textId="77777777" w:rsidR="00D7655A" w:rsidRPr="00D7655A" w:rsidRDefault="00D7655A" w:rsidP="00D7655A">
      <w:pPr>
        <w:widowControl w:val="0"/>
        <w:numPr>
          <w:ilvl w:val="0"/>
          <w:numId w:val="16"/>
        </w:numPr>
        <w:tabs>
          <w:tab w:val="left" w:pos="0"/>
        </w:tabs>
        <w:spacing w:after="160" w:line="259" w:lineRule="auto"/>
        <w:ind w:right="-1"/>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Повышение эффективности</w:t>
      </w:r>
      <w:r w:rsidRPr="00D7655A">
        <w:rPr>
          <w:rFonts w:ascii="Liberation Sans" w:eastAsiaTheme="minorHAnsi" w:hAnsi="Liberation Sans" w:cs="Arial"/>
          <w:color w:val="000000"/>
          <w:lang w:bidi="ru-RU"/>
        </w:rPr>
        <w:tab/>
        <w:t>управления</w:t>
      </w:r>
      <w:r w:rsidRPr="00D7655A">
        <w:rPr>
          <w:rFonts w:ascii="Liberation Sans" w:eastAsiaTheme="minorHAnsi" w:hAnsi="Liberation Sans" w:cs="Arial"/>
          <w:color w:val="000000"/>
          <w:lang w:bidi="ru-RU"/>
        </w:rPr>
        <w:tab/>
        <w:t>и распоряжения муниципальным имуществом и земельными ресурсами;</w:t>
      </w:r>
    </w:p>
    <w:p w14:paraId="0DCC3D06" w14:textId="77777777" w:rsidR="00D7655A" w:rsidRPr="00D7655A" w:rsidRDefault="00D7655A" w:rsidP="00D7655A">
      <w:pPr>
        <w:widowControl w:val="0"/>
        <w:numPr>
          <w:ilvl w:val="0"/>
          <w:numId w:val="16"/>
        </w:numPr>
        <w:tabs>
          <w:tab w:val="left" w:pos="0"/>
          <w:tab w:val="left" w:pos="971"/>
        </w:tabs>
        <w:spacing w:after="160" w:line="259" w:lineRule="auto"/>
        <w:ind w:right="-1"/>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Повышение эффективности муниципального управления.</w:t>
      </w:r>
    </w:p>
    <w:p w14:paraId="6F4DCA4C" w14:textId="77777777" w:rsidR="00D7655A" w:rsidRPr="00D7655A" w:rsidRDefault="00D7655A" w:rsidP="00D7655A">
      <w:pPr>
        <w:widowControl w:val="0"/>
        <w:numPr>
          <w:ilvl w:val="0"/>
          <w:numId w:val="16"/>
        </w:numPr>
        <w:tabs>
          <w:tab w:val="left" w:pos="0"/>
          <w:tab w:val="left" w:pos="971"/>
        </w:tabs>
        <w:spacing w:after="160" w:line="259" w:lineRule="auto"/>
        <w:ind w:right="-1"/>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eastAsia="en-US"/>
        </w:rPr>
        <w:t>Развитие территорий муниципальных образований;</w:t>
      </w:r>
    </w:p>
    <w:p w14:paraId="1656AB84" w14:textId="77777777" w:rsidR="00D7655A" w:rsidRPr="00D7655A" w:rsidRDefault="00D7655A" w:rsidP="00D7655A">
      <w:pPr>
        <w:widowControl w:val="0"/>
        <w:tabs>
          <w:tab w:val="left" w:pos="0"/>
          <w:tab w:val="left" w:pos="971"/>
        </w:tabs>
        <w:ind w:right="-1" w:firstLine="709"/>
        <w:jc w:val="both"/>
        <w:rPr>
          <w:rFonts w:ascii="Liberation Sans" w:eastAsiaTheme="minorHAnsi" w:hAnsi="Liberation Sans" w:cs="Arial"/>
          <w:color w:val="000000" w:themeColor="text1"/>
          <w:lang w:eastAsia="en-US"/>
        </w:rPr>
      </w:pPr>
    </w:p>
    <w:p w14:paraId="15FE9BA1" w14:textId="77777777" w:rsidR="00D7655A" w:rsidRPr="00D7655A" w:rsidRDefault="00D7655A" w:rsidP="00D7655A">
      <w:pPr>
        <w:tabs>
          <w:tab w:val="left" w:pos="0"/>
        </w:tabs>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000000" w:themeColor="text1"/>
          <w:shd w:val="clear" w:color="auto" w:fill="FFFFFF"/>
          <w:lang w:eastAsia="en-US"/>
        </w:rPr>
        <w:t xml:space="preserve">4. Цели, задачи и ожидаемые результаты по основным направлениям </w:t>
      </w:r>
      <w:r w:rsidRPr="00D7655A">
        <w:rPr>
          <w:rFonts w:ascii="Liberation Sans" w:eastAsiaTheme="minorHAnsi" w:hAnsi="Liberation Sans" w:cstheme="minorBidi"/>
          <w:color w:val="22272F"/>
          <w:shd w:val="clear" w:color="auto" w:fill="FFFFFF"/>
          <w:lang w:eastAsia="en-US"/>
        </w:rPr>
        <w:t>социально-экономического развития</w:t>
      </w:r>
      <w:r w:rsidRPr="00D7655A">
        <w:rPr>
          <w:rFonts w:ascii="Liberation Sans" w:eastAsiaTheme="minorHAnsi" w:hAnsi="Liberation Sans" w:cstheme="minorBidi"/>
          <w:lang w:eastAsia="en-US"/>
        </w:rPr>
        <w:t xml:space="preserve"> Мишкинского Муниципального округа</w:t>
      </w:r>
      <w:r w:rsidRPr="00D7655A">
        <w:rPr>
          <w:rFonts w:ascii="Liberation Sans" w:eastAsiaTheme="minorHAnsi" w:hAnsi="Liberation Sans" w:cstheme="minorBidi"/>
          <w:color w:val="22272F"/>
          <w:shd w:val="clear" w:color="auto" w:fill="FFFFFF"/>
          <w:lang w:eastAsia="en-US"/>
        </w:rPr>
        <w:t> Курганской области</w:t>
      </w:r>
    </w:p>
    <w:p w14:paraId="63A53D90" w14:textId="77777777" w:rsidR="00D7655A" w:rsidRPr="00D7655A" w:rsidRDefault="00D7655A" w:rsidP="00D7655A">
      <w:pPr>
        <w:tabs>
          <w:tab w:val="left" w:pos="0"/>
        </w:tabs>
        <w:ind w:right="-1" w:firstLine="709"/>
        <w:jc w:val="both"/>
        <w:rPr>
          <w:rFonts w:ascii="Liberation Sans" w:eastAsiaTheme="minorHAnsi" w:hAnsi="Liberation Sans" w:cstheme="minorBidi"/>
          <w:b/>
          <w:color w:val="22272F"/>
          <w:shd w:val="clear" w:color="auto" w:fill="FFFFFF"/>
          <w:lang w:eastAsia="en-US"/>
        </w:rPr>
      </w:pPr>
    </w:p>
    <w:p w14:paraId="5537A17E" w14:textId="77777777" w:rsidR="00D7655A" w:rsidRPr="00D7655A" w:rsidRDefault="00D7655A" w:rsidP="00D7655A">
      <w:pPr>
        <w:tabs>
          <w:tab w:val="left" w:pos="0"/>
        </w:tabs>
        <w:ind w:right="-1" w:firstLine="709"/>
        <w:contextualSpacing/>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4.1. Достижение стратегической цели, ресурсы и механизм реализации</w:t>
      </w:r>
    </w:p>
    <w:p w14:paraId="523B32FE" w14:textId="77777777" w:rsidR="00D7655A" w:rsidRPr="00D7655A" w:rsidRDefault="00D7655A" w:rsidP="00D7655A">
      <w:pPr>
        <w:tabs>
          <w:tab w:val="left" w:pos="0"/>
        </w:tabs>
        <w:ind w:right="-1" w:firstLine="709"/>
        <w:contextualSpacing/>
        <w:jc w:val="both"/>
        <w:rPr>
          <w:rFonts w:ascii="Liberation Sans" w:eastAsiaTheme="minorHAnsi" w:hAnsi="Liberation Sans" w:cstheme="minorBidi"/>
          <w:lang w:eastAsia="en-US"/>
        </w:rPr>
      </w:pPr>
    </w:p>
    <w:p w14:paraId="44201A68" w14:textId="77777777" w:rsidR="00D7655A" w:rsidRPr="00D7655A" w:rsidRDefault="00D7655A" w:rsidP="00D7655A">
      <w:pPr>
        <w:tabs>
          <w:tab w:val="left" w:pos="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будет способствовать решению основных проблем и задач развития Мишкинского муниципального округа Курганской области. Это позволит округу улучшить показатели социально-экономического развития Мишкинского муниципального округа, повысить рейтинги среди муниципальных образований Курганской области и закрепить свои позиции по многим показателям в лидирующей десятке.</w:t>
      </w:r>
    </w:p>
    <w:p w14:paraId="1EA1E359" w14:textId="77777777" w:rsidR="00D7655A" w:rsidRPr="00D7655A" w:rsidRDefault="00D7655A" w:rsidP="00D7655A">
      <w:pPr>
        <w:tabs>
          <w:tab w:val="left" w:pos="0"/>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Мишкинский муниципальный округ к 2030 году должен стать привлекательным местом для жизни, отдыха и воспитания детей.</w:t>
      </w:r>
    </w:p>
    <w:p w14:paraId="439B7F7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Траекторией социально-экономического развития Мишкинского муниципального округа в долгосрочной перспективе будет движение в сторону развития животноводства и развития переработки сельхозпродукции из местного сырья через создание условий для развития малого и среднего бизнеса.</w:t>
      </w:r>
    </w:p>
    <w:p w14:paraId="3F75993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Создание благоприятных условий ведения бизнеса будет способствовать улучшению инвестиционной привлекательности района, как для внутренних, так и внешних инвесторов.</w:t>
      </w:r>
    </w:p>
    <w:p w14:paraId="1D83105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Качественное образование, создание условий для улучшения качества медицинского обслуживания, доступные культурные блага, благоустроенное жильё, высокий уровень безопасности, чистая окружающая среда, улучшение благоустройства населенных пунктов района будут способствовать привлечению и удержанию в районе высококвалифицированных специалистов.</w:t>
      </w:r>
    </w:p>
    <w:p w14:paraId="4817D3FE"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В соответствии с базовым вариантом социально-экономического развития будут достигнуты следующие значения основных показателей социально-экономического развития:</w:t>
      </w:r>
    </w:p>
    <w:p w14:paraId="552C9C0D"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b/>
          <w:bCs/>
          <w:i/>
          <w:iCs/>
          <w:color w:val="000000" w:themeColor="text1"/>
          <w:lang w:bidi="ru-RU"/>
        </w:rPr>
        <w:t xml:space="preserve">- </w:t>
      </w:r>
      <w:r w:rsidRPr="00D7655A">
        <w:rPr>
          <w:rFonts w:ascii="Liberation Sans" w:eastAsiaTheme="minorHAnsi" w:hAnsi="Liberation Sans" w:cs="Arial"/>
          <w:color w:val="000000" w:themeColor="text1"/>
          <w:lang w:bidi="ru-RU"/>
        </w:rPr>
        <w:t>Снижение темпов сокращения численности постоянного населения района: убыль постоянного населения за 2023-2030 годы (за 7 лет) не более 11%;</w:t>
      </w:r>
    </w:p>
    <w:p w14:paraId="2B6B8454" w14:textId="77777777" w:rsidR="00D7655A" w:rsidRPr="00D7655A" w:rsidRDefault="00D7655A" w:rsidP="00D7655A">
      <w:pPr>
        <w:widowControl w:val="0"/>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t xml:space="preserve">-Улучшение ситуации на рынке труда: уровень регистрируемой безработицы составит в 2025 году 0,37 </w:t>
      </w:r>
      <w:r w:rsidRPr="00D7655A">
        <w:rPr>
          <w:rFonts w:ascii="Liberation Sans" w:eastAsiaTheme="minorHAnsi" w:hAnsi="Liberation Sans" w:cs="Arial"/>
          <w:color w:val="000000"/>
          <w:lang w:bidi="ru-RU"/>
        </w:rPr>
        <w:t xml:space="preserve">%, в 2030 году </w:t>
      </w:r>
      <w:r w:rsidRPr="00D7655A">
        <w:rPr>
          <w:rFonts w:ascii="Liberation Sans" w:eastAsiaTheme="minorHAnsi" w:hAnsi="Liberation Sans" w:cs="Arial"/>
          <w:color w:val="000000" w:themeColor="text1"/>
          <w:lang w:bidi="ru-RU"/>
        </w:rPr>
        <w:t>0,4%.</w:t>
      </w:r>
    </w:p>
    <w:p w14:paraId="56C049AE" w14:textId="77777777" w:rsidR="00D7655A" w:rsidRPr="00D7655A" w:rsidRDefault="00D7655A" w:rsidP="00D7655A">
      <w:pPr>
        <w:widowControl w:val="0"/>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themeColor="text1"/>
          <w:lang w:bidi="ru-RU"/>
        </w:rPr>
        <w:lastRenderedPageBreak/>
        <w:t>-Увеличение числа занятых в реальном секторе экономики от среднегодовой численности постоянного населения сократится по отношению к уровню 2017 года и составит в 2025 году -59,05%, в 2030 году – 57,02%;</w:t>
      </w:r>
    </w:p>
    <w:p w14:paraId="29D776C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-Увеличение доходов населения: среднемесячная начисленная заработная плата работников крупных и средних предприятий возрастёт по отношению к уровню 2023 года в 2025 году на </w:t>
      </w:r>
      <w:r w:rsidRPr="00D7655A">
        <w:rPr>
          <w:rFonts w:ascii="Liberation Sans" w:eastAsiaTheme="minorHAnsi" w:hAnsi="Liberation Sans" w:cs="Arial"/>
          <w:color w:val="000000" w:themeColor="text1"/>
          <w:lang w:bidi="ru-RU"/>
        </w:rPr>
        <w:t>21</w:t>
      </w:r>
      <w:r w:rsidRPr="00D7655A">
        <w:rPr>
          <w:rFonts w:ascii="Liberation Sans" w:eastAsiaTheme="minorHAnsi" w:hAnsi="Liberation Sans" w:cs="Arial"/>
          <w:color w:val="000000"/>
          <w:lang w:bidi="ru-RU"/>
        </w:rPr>
        <w:t>%, в 2030 году – на 38 %;</w:t>
      </w:r>
    </w:p>
    <w:p w14:paraId="49F4463F" w14:textId="77777777" w:rsidR="00D7655A" w:rsidRPr="00D7655A" w:rsidRDefault="00D7655A" w:rsidP="00D7655A">
      <w:pPr>
        <w:widowControl w:val="0"/>
        <w:tabs>
          <w:tab w:val="left" w:pos="1454"/>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-Прирост объёма производства </w:t>
      </w:r>
      <w:r w:rsidRPr="00D7655A">
        <w:rPr>
          <w:rFonts w:ascii="Liberation Sans" w:eastAsiaTheme="minorHAnsi" w:hAnsi="Liberation Sans" w:cs="Arial"/>
          <w:lang w:eastAsia="en-US"/>
        </w:rPr>
        <w:t>сельскохозяйственной продукции в действующих ценах</w:t>
      </w:r>
      <w:r w:rsidRPr="00D7655A">
        <w:rPr>
          <w:rFonts w:ascii="Liberation Sans" w:eastAsiaTheme="minorHAnsi" w:hAnsi="Liberation Sans" w:cs="Arial"/>
          <w:color w:val="000000"/>
          <w:lang w:bidi="ru-RU"/>
        </w:rPr>
        <w:t xml:space="preserve"> по отношению к 2017 году в 2025 году увеличится в 1,96 раза, в 2030 году увеличится в 1,66 раза;</w:t>
      </w:r>
    </w:p>
    <w:p w14:paraId="3B37C131" w14:textId="77777777" w:rsidR="00D7655A" w:rsidRPr="00D7655A" w:rsidRDefault="00D7655A" w:rsidP="00D7655A">
      <w:pPr>
        <w:widowControl w:val="0"/>
        <w:tabs>
          <w:tab w:val="left" w:pos="1454"/>
        </w:tabs>
        <w:ind w:right="-1" w:firstLine="709"/>
        <w:jc w:val="both"/>
        <w:rPr>
          <w:rFonts w:ascii="Liberation Sans" w:eastAsiaTheme="minorHAnsi" w:hAnsi="Liberation Sans" w:cs="Arial"/>
          <w:color w:val="000000" w:themeColor="text1"/>
          <w:lang w:eastAsia="en-US"/>
        </w:rPr>
      </w:pPr>
      <w:r w:rsidRPr="00D7655A">
        <w:rPr>
          <w:rFonts w:ascii="Liberation Sans" w:eastAsiaTheme="minorHAnsi" w:hAnsi="Liberation Sans" w:cs="Arial"/>
          <w:color w:val="000000"/>
          <w:lang w:bidi="ru-RU"/>
        </w:rPr>
        <w:t xml:space="preserve">-Прирост налоговых и неналоговых доходов местного бюджета по отношению к 2017 году в 2025 году </w:t>
      </w:r>
      <w:r w:rsidRPr="00D7655A">
        <w:rPr>
          <w:rFonts w:ascii="Liberation Sans" w:eastAsiaTheme="minorHAnsi" w:hAnsi="Liberation Sans" w:cs="Arial"/>
          <w:color w:val="000000" w:themeColor="text1"/>
          <w:lang w:bidi="ru-RU"/>
        </w:rPr>
        <w:t>в 1,93 раза, в 2030 году в 2,13 раза.</w:t>
      </w:r>
    </w:p>
    <w:p w14:paraId="64FB5AA0" w14:textId="77777777" w:rsidR="00D7655A" w:rsidRPr="00D7655A" w:rsidRDefault="00D7655A" w:rsidP="00D7655A">
      <w:pPr>
        <w:ind w:right="-1" w:firstLine="709"/>
        <w:contextualSpacing/>
        <w:jc w:val="both"/>
        <w:rPr>
          <w:rFonts w:ascii="Liberation Sans" w:eastAsiaTheme="minorHAnsi" w:hAnsi="Liberation Sans" w:cs="Arial"/>
          <w:color w:val="000000" w:themeColor="text1"/>
          <w:lang w:bidi="ru-RU"/>
        </w:rPr>
      </w:pPr>
      <w:r w:rsidRPr="00D7655A">
        <w:rPr>
          <w:rFonts w:ascii="Liberation Sans" w:eastAsiaTheme="minorHAnsi" w:hAnsi="Liberation Sans" w:cs="Arial"/>
          <w:color w:val="000000" w:themeColor="text1"/>
          <w:lang w:bidi="ru-RU"/>
        </w:rPr>
        <w:t xml:space="preserve">Ожидаемые результаты и показатели достижения целей и задач социально-экономического развития </w:t>
      </w:r>
      <w:r w:rsidRPr="00D7655A">
        <w:rPr>
          <w:rFonts w:ascii="Liberation Sans" w:eastAsiaTheme="minorHAnsi" w:hAnsi="Liberation Sans" w:cs="Arial"/>
          <w:lang w:eastAsia="en-US"/>
        </w:rPr>
        <w:t>Мишкинского муниципального округа</w:t>
      </w:r>
      <w:r w:rsidRPr="00D7655A" w:rsidDel="00CE21E4">
        <w:rPr>
          <w:rFonts w:ascii="Liberation Sans" w:eastAsiaTheme="minorHAnsi" w:hAnsi="Liberation Sans" w:cs="Arial"/>
          <w:color w:val="000000" w:themeColor="text1"/>
          <w:lang w:bidi="ru-RU"/>
        </w:rPr>
        <w:t xml:space="preserve"> </w:t>
      </w:r>
      <w:r w:rsidRPr="00D7655A">
        <w:rPr>
          <w:rFonts w:ascii="Liberation Sans" w:eastAsiaTheme="minorHAnsi" w:hAnsi="Liberation Sans" w:cs="Arial"/>
          <w:color w:val="000000" w:themeColor="text1"/>
          <w:lang w:bidi="ru-RU"/>
        </w:rPr>
        <w:t>по целям и задачам социально-экономического развития приведены в приложении 6 к Стратегии.</w:t>
      </w:r>
    </w:p>
    <w:p w14:paraId="19D0A68F" w14:textId="77777777" w:rsidR="00D7655A" w:rsidRPr="00D7655A" w:rsidRDefault="00D7655A" w:rsidP="00D7655A">
      <w:pPr>
        <w:ind w:right="-1" w:firstLine="709"/>
        <w:contextualSpacing/>
        <w:jc w:val="both"/>
        <w:rPr>
          <w:rFonts w:ascii="Liberation Sans" w:eastAsiaTheme="minorHAnsi" w:hAnsi="Liberation Sans" w:cstheme="minorBidi"/>
          <w:lang w:eastAsia="en-US"/>
        </w:rPr>
      </w:pPr>
    </w:p>
    <w:p w14:paraId="74928E2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4.2. Мероприятия по достижению поставленных целей социально-экономического развития района. </w:t>
      </w:r>
    </w:p>
    <w:p w14:paraId="3564053F" w14:textId="77777777" w:rsidR="00D7655A" w:rsidRPr="00D7655A" w:rsidRDefault="00D7655A" w:rsidP="00D7655A">
      <w:pPr>
        <w:ind w:right="-1" w:firstLine="709"/>
        <w:jc w:val="both"/>
        <w:rPr>
          <w:rFonts w:ascii="Liberation Sans" w:eastAsiaTheme="minorHAnsi" w:hAnsi="Liberation Sans" w:cstheme="minorBidi"/>
          <w:lang w:eastAsia="en-US"/>
        </w:rPr>
      </w:pPr>
    </w:p>
    <w:p w14:paraId="592A19A0"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color w:val="22272F"/>
          <w:lang w:eastAsia="en-US"/>
        </w:rPr>
        <w:t>4.2.1.Строительство. Жилищное строительство. Создание благоприятных условий проживания</w:t>
      </w:r>
    </w:p>
    <w:p w14:paraId="3F2603DD" w14:textId="77777777" w:rsidR="00D7655A" w:rsidRPr="00D7655A" w:rsidRDefault="00D7655A" w:rsidP="00D7655A">
      <w:pPr>
        <w:widowControl w:val="0"/>
        <w:autoSpaceDE w:val="0"/>
        <w:autoSpaceDN w:val="0"/>
        <w:adjustRightInd w:val="0"/>
        <w:ind w:right="-1" w:firstLine="709"/>
        <w:outlineLvl w:val="1"/>
        <w:rPr>
          <w:rFonts w:ascii="Liberation Sans" w:eastAsiaTheme="minorHAnsi" w:hAnsi="Liberation Sans" w:cs="Arial"/>
          <w:lang w:eastAsia="en-US"/>
        </w:rPr>
      </w:pPr>
      <w:bookmarkStart w:id="10" w:name="Par213"/>
      <w:bookmarkEnd w:id="10"/>
      <w:r w:rsidRPr="00D7655A">
        <w:rPr>
          <w:rFonts w:ascii="Liberation Sans" w:eastAsiaTheme="minorHAnsi" w:hAnsi="Liberation Sans" w:cs="Arial"/>
          <w:lang w:eastAsia="en-US"/>
        </w:rPr>
        <w:t>Основные цели:</w:t>
      </w:r>
    </w:p>
    <w:p w14:paraId="306F0EFA"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Arial"/>
          <w:lang w:eastAsia="en-US"/>
        </w:rPr>
        <w:t>- обеспечение населения Мишкинского муниципального округа доступным и качественным жильем, в том числе с учетом исполнения государственных обязательств по обеспечению жильем и поддержке</w:t>
      </w:r>
      <w:r w:rsidRPr="00D7655A">
        <w:rPr>
          <w:rFonts w:ascii="Liberation Sans" w:eastAsiaTheme="minorHAnsi" w:hAnsi="Liberation Sans" w:cstheme="minorBidi"/>
          <w:color w:val="22272F"/>
          <w:lang w:eastAsia="en-US"/>
        </w:rPr>
        <w:t xml:space="preserve"> </w:t>
      </w:r>
      <w:r w:rsidRPr="00D7655A">
        <w:rPr>
          <w:rFonts w:ascii="Liberation Sans" w:eastAsiaTheme="minorHAnsi" w:hAnsi="Liberation Sans" w:cs="Arial"/>
          <w:lang w:eastAsia="en-US"/>
        </w:rPr>
        <w:t>отдельных категорий граждан;</w:t>
      </w:r>
    </w:p>
    <w:p w14:paraId="2F9E508F"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качества и энергоэффективности жилищного фонда.</w:t>
      </w:r>
    </w:p>
    <w:p w14:paraId="67853937"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достижения поставленных целей необходимо решить следующие задачи:</w:t>
      </w:r>
    </w:p>
    <w:p w14:paraId="7CF0E6D1"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обеспечение ежегодного роста объемов ввода жилья;</w:t>
      </w:r>
    </w:p>
    <w:p w14:paraId="40D3D916" w14:textId="77777777" w:rsidR="00D7655A" w:rsidRPr="00D7655A" w:rsidRDefault="00D7655A" w:rsidP="00D7655A">
      <w:pPr>
        <w:widowControl w:val="0"/>
        <w:tabs>
          <w:tab w:val="left" w:pos="505"/>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условий для развития массового строительства стандартного жилья, отвечающего требованиям энергоэффективности и экологичности, индивидуального жилищного строительства;</w:t>
      </w:r>
    </w:p>
    <w:p w14:paraId="1A3BEFE5" w14:textId="77777777" w:rsidR="00D7655A" w:rsidRPr="00D7655A" w:rsidRDefault="00D7655A" w:rsidP="00D7655A">
      <w:pPr>
        <w:widowControl w:val="0"/>
        <w:tabs>
          <w:tab w:val="left" w:pos="505"/>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безопасных и благоприятных условий проживания граждан;</w:t>
      </w:r>
    </w:p>
    <w:p w14:paraId="086EE1F0" w14:textId="77777777" w:rsidR="00D7655A" w:rsidRPr="00D7655A" w:rsidRDefault="00D7655A" w:rsidP="00D7655A">
      <w:pPr>
        <w:widowControl w:val="0"/>
        <w:tabs>
          <w:tab w:val="left" w:pos="505"/>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опережающих предложений по предоставлению земельных участков для комплексного освоения в целях жилищного строительства путем подготовки документов территориального планирования и документации по планировке территорий;</w:t>
      </w:r>
    </w:p>
    <w:p w14:paraId="20DE5B14"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эффективности, качества и надежности поставки коммунальных услуг.</w:t>
      </w:r>
    </w:p>
    <w:p w14:paraId="0D58CC2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Достижение целей и решение поставленных задач планируется обеспечить реализацией программных мероприятий.</w:t>
      </w:r>
    </w:p>
    <w:p w14:paraId="229CF5B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bookmarkStart w:id="11" w:name="Par236"/>
      <w:bookmarkStart w:id="12" w:name="Par246"/>
      <w:bookmarkEnd w:id="11"/>
      <w:bookmarkEnd w:id="12"/>
      <w:r w:rsidRPr="00D7655A">
        <w:rPr>
          <w:rFonts w:ascii="Liberation Sans" w:eastAsiaTheme="minorHAnsi" w:hAnsi="Liberation Sans" w:cs="Arial"/>
          <w:lang w:eastAsia="en-US"/>
        </w:rPr>
        <w:t>Реализация мероприятий обеспечит создание условий для положительных качественных изменений социальной и экономической ситуации в Мишкинском муниципальном округе, в том числе:</w:t>
      </w:r>
    </w:p>
    <w:p w14:paraId="7A8B6FDA"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строительного комплекса Мишкинского муниципального округа;</w:t>
      </w:r>
    </w:p>
    <w:p w14:paraId="524F007F"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увеличение объемов строительства жилья, в том числе малоэтажного;</w:t>
      </w:r>
    </w:p>
    <w:p w14:paraId="3BD2DD2E"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обеспечение граждан доступным и комфортным жильем;</w:t>
      </w:r>
    </w:p>
    <w:p w14:paraId="237C0DC5"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благоприятных условий для инвестиционной и потребительской активности на строительном рынке жилья;</w:t>
      </w:r>
    </w:p>
    <w:p w14:paraId="69291329"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системное развитие территорий муниципальных образований и населенных пунктов Мишкинского муниципального округа, в том числе реализация проектов комплексного освоения территорий;</w:t>
      </w:r>
    </w:p>
    <w:p w14:paraId="67D0E881"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улучшение ситуации в жилищной сфере и повышение качества жизни населения Мишкинского муниципального округа;</w:t>
      </w:r>
    </w:p>
    <w:p w14:paraId="54748A2F"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lastRenderedPageBreak/>
        <w:t>Повышение уровня благоустройства часто посещаемых территорий, создание комфортных условий для проживания граждан является важнейшим направлением социально-экономического развития округа.</w:t>
      </w:r>
    </w:p>
    <w:p w14:paraId="15E6077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Одной из главных целей является комплексное решение вопросов, связанных с развитием уровня благоустройства территорий Мишкинского муниципального округа Курганской области, повышением качества жизни на территории округа, а также повышение уровня вовлеченности заинтересованных граждан и организаций к участию в решении вопросов благоустройства.</w:t>
      </w:r>
    </w:p>
    <w:p w14:paraId="34B82FC6"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xml:space="preserve">  Для достижения поставленных целей необходимо решение следующих задач:</w:t>
      </w:r>
    </w:p>
    <w:p w14:paraId="190DA1D6"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оценка физического состояния всех общественных территорий на территории Мишкинского муниципального округа;</w:t>
      </w:r>
    </w:p>
    <w:p w14:paraId="3B065F97"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повышение уровня благоустройства территорий общего пользования;</w:t>
      </w:r>
    </w:p>
    <w:p w14:paraId="7E8DFD5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формирование условий для беспрепятственного доступа инвалидов и других маломобильных групп населения к общественным территориям Мишкинского муниципального округа Курганской области;</w:t>
      </w:r>
    </w:p>
    <w:p w14:paraId="283C07FC"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 повышение уровня вовлеченности заинтересованных граждан, организаций в участии по благоустройству территорий общего пользования;</w:t>
      </w:r>
    </w:p>
    <w:p w14:paraId="220B164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Достижение целей и задач планируется обеспечить через реализацию муниципальной программы.</w:t>
      </w:r>
    </w:p>
    <w:p w14:paraId="1E618EF0"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В рамках программы запланировано благоустройство всех общественных территорий, нуждающихся в благоустройстве и подлежащих благоустройству в период реализации программы.</w:t>
      </w:r>
    </w:p>
    <w:p w14:paraId="1FB54011" w14:textId="77777777" w:rsidR="00D7655A" w:rsidRPr="00D7655A" w:rsidRDefault="00D7655A" w:rsidP="00D7655A">
      <w:pPr>
        <w:shd w:val="clear" w:color="auto" w:fill="FFFFFF"/>
        <w:ind w:right="-1" w:firstLine="709"/>
        <w:jc w:val="both"/>
        <w:rPr>
          <w:rFonts w:ascii="Liberation Sans" w:hAnsi="Liberation Sans"/>
          <w:color w:val="0D0D0D" w:themeColor="text1" w:themeTint="F2"/>
        </w:rPr>
      </w:pPr>
      <w:r w:rsidRPr="00D7655A">
        <w:rPr>
          <w:rFonts w:ascii="Liberation Sans" w:hAnsi="Liberation Sans"/>
          <w:color w:val="0D0D0D" w:themeColor="text1" w:themeTint="F2"/>
        </w:rPr>
        <w:t>К общественным территориям, нуждающимся в благоустройстве, относятся общественные территории, физическое состояние и уровень благоустройства которых не соответствует правилам благоустройства округа, а также потребностям жителей Мишкинского муниципального округа.</w:t>
      </w:r>
    </w:p>
    <w:p w14:paraId="07678C78"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В перечень мероприятий по благоустройству территорий общего пользования входят:</w:t>
      </w:r>
    </w:p>
    <w:p w14:paraId="2A84853A"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устройство (реконструкция) детской площадки;</w:t>
      </w:r>
    </w:p>
    <w:p w14:paraId="38F7CD4D"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благоустройство территории возле общественного здания;</w:t>
      </w:r>
    </w:p>
    <w:p w14:paraId="158BC48A"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реконструкция пешеходных зон (тротуаров) с обустройством зон отдыха;</w:t>
      </w:r>
    </w:p>
    <w:p w14:paraId="2DFF9323"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благоустройство иных территорий общего пользования.</w:t>
      </w:r>
    </w:p>
    <w:p w14:paraId="40BC779D"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установка скамеек и урн для мусора;</w:t>
      </w:r>
    </w:p>
    <w:p w14:paraId="194589F8"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установка малых архитектурных форм;</w:t>
      </w:r>
    </w:p>
    <w:p w14:paraId="1BCAB0F5" w14:textId="77777777" w:rsidR="00D7655A" w:rsidRPr="00D7655A" w:rsidRDefault="00D7655A" w:rsidP="00D7655A">
      <w:pPr>
        <w:shd w:val="clear" w:color="auto" w:fill="FFFFFF"/>
        <w:ind w:right="-1" w:firstLine="709"/>
        <w:rPr>
          <w:rFonts w:ascii="Liberation Sans" w:hAnsi="Liberation Sans"/>
          <w:color w:val="0D0D0D" w:themeColor="text1" w:themeTint="F2"/>
        </w:rPr>
      </w:pPr>
      <w:r w:rsidRPr="00D7655A">
        <w:rPr>
          <w:rFonts w:ascii="Liberation Sans" w:hAnsi="Liberation Sans"/>
          <w:color w:val="0D0D0D" w:themeColor="text1" w:themeTint="F2"/>
        </w:rPr>
        <w:t>- озеленение территорий.</w:t>
      </w:r>
    </w:p>
    <w:p w14:paraId="49F373E1" w14:textId="77777777" w:rsidR="00D7655A" w:rsidRPr="00D7655A" w:rsidRDefault="00D7655A" w:rsidP="00D7655A">
      <w:pPr>
        <w:shd w:val="clear" w:color="auto" w:fill="FFFFFF"/>
        <w:ind w:right="-1" w:firstLine="709"/>
        <w:rPr>
          <w:rFonts w:ascii="Liberation Sans" w:hAnsi="Liberation Sans"/>
          <w:color w:val="0D0D0D" w:themeColor="text1" w:themeTint="F2"/>
        </w:rPr>
      </w:pPr>
    </w:p>
    <w:p w14:paraId="1BB1668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4.2.2.Развитие транспорта и дорожной сети</w:t>
      </w:r>
    </w:p>
    <w:p w14:paraId="7FB69F61"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1C0D4CB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Транспорт как инфраструктурная отрасль обеспечивает базовые условия жизнедеятельности и развития округа. Транспортная инфраструктура Мишкинского муниципального округа Курганской области представлена практически одним видом транспорта - автомобильным. </w:t>
      </w:r>
      <w:r w:rsidRPr="00D7655A">
        <w:rPr>
          <w:rFonts w:ascii="Liberation Sans" w:eastAsiaTheme="minorHAnsi" w:hAnsi="Liberation Sans" w:cstheme="minorBidi"/>
          <w:color w:val="000000"/>
          <w:shd w:val="clear" w:color="auto" w:fill="FFFFFF"/>
          <w:lang w:eastAsia="en-US"/>
        </w:rPr>
        <w:t xml:space="preserve">Автомобильные дороги являются важнейшей составной частью транспортной системы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theme="minorBidi"/>
          <w:color w:val="000000"/>
          <w:shd w:val="clear" w:color="auto" w:fill="FFFFFF"/>
          <w:lang w:eastAsia="en-US"/>
        </w:rPr>
        <w:t xml:space="preserve">. От уровня транспортно-эксплуатационного состояния и развития сети автомобильных дорог, обеспечивающих связь между муниципальными округами и населенными пунктами Мишкинского </w:t>
      </w:r>
      <w:r w:rsidRPr="00D7655A">
        <w:rPr>
          <w:rFonts w:ascii="Liberation Sans" w:eastAsiaTheme="minorHAnsi" w:hAnsi="Liberation Sans" w:cstheme="minorBidi"/>
          <w:lang w:eastAsia="en-US"/>
        </w:rPr>
        <w:t>муниципального округа Курганской области,</w:t>
      </w:r>
      <w:r w:rsidRPr="00D7655A">
        <w:rPr>
          <w:rFonts w:ascii="Liberation Sans" w:eastAsiaTheme="minorHAnsi" w:hAnsi="Liberation Sans" w:cstheme="minorBidi"/>
          <w:color w:val="000000"/>
          <w:shd w:val="clear" w:color="auto" w:fill="FFFFFF"/>
          <w:lang w:eastAsia="en-US"/>
        </w:rPr>
        <w:t xml:space="preserve"> во многом зависит достижение устойчивого экономического роста, улучшение условий для предпринимательской деятельности и повышение уровня жизни населения, проведение структурных реформ и интеграция транспортной системы. Развитие сети автомобильных дорог должно соответствовать темпам социально-экономического развития Мишкинского муниципального округа</w:t>
      </w:r>
      <w:r w:rsidRPr="00D7655A">
        <w:rPr>
          <w:rFonts w:ascii="Liberation Sans" w:eastAsiaTheme="minorHAnsi" w:hAnsi="Liberation Sans" w:cstheme="minorBidi"/>
          <w:lang w:eastAsia="en-US"/>
        </w:rPr>
        <w:t xml:space="preserve"> Курганской области</w:t>
      </w:r>
      <w:r w:rsidRPr="00D7655A">
        <w:rPr>
          <w:rFonts w:ascii="Liberation Sans" w:eastAsiaTheme="minorHAnsi" w:hAnsi="Liberation Sans" w:cstheme="minorBidi"/>
          <w:color w:val="000000"/>
          <w:shd w:val="clear" w:color="auto" w:fill="FFFFFF"/>
          <w:lang w:eastAsia="en-US"/>
        </w:rPr>
        <w:t xml:space="preserve"> и обеспечивать потребность в перевозках в соответствии с ростом автомобилизации. </w:t>
      </w:r>
    </w:p>
    <w:p w14:paraId="4545DC4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lastRenderedPageBreak/>
        <w:t>Опережение темпов роста интенсивности движения на автомобильных дорогах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w:t>
      </w:r>
    </w:p>
    <w:p w14:paraId="2420860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Для обеспечения существующих и прогнозируемых объемов автомобильных перевозок требуются реконструкция автомобильных дорог и искусственных сооружений на них, приведение их в соответствие с нормативными требованиями по транспортно-эксплуатационному состоянию. В настоящее время 15,2 % не соответствуют</w:t>
      </w:r>
      <w:r w:rsidRPr="00D7655A">
        <w:rPr>
          <w:rFonts w:ascii="Liberation Sans" w:eastAsiaTheme="minorHAnsi" w:hAnsi="Liberation Sans" w:cstheme="minorBidi"/>
          <w:color w:val="000000"/>
          <w:shd w:val="clear" w:color="auto" w:fill="FFFFFF"/>
          <w:lang w:eastAsia="en-US"/>
        </w:rPr>
        <w:t xml:space="preserve"> нормативным требованиям по транспортно-эксплуатационному состоянию, что приводит к повышению себестоимости автомобильных перевозок и снижению конкурентоспособности продукции предприятий.</w:t>
      </w:r>
    </w:p>
    <w:p w14:paraId="0EC2AC8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w:t>
      </w:r>
    </w:p>
    <w:p w14:paraId="5D60DBA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неотремонтированных участков, увеличению количества участков с уровнем загрузки выше нормативного и участков с неудовлетворительным транспортно-эксплуатационным состоянием, на которых необходимо проведение реконструкции. Применение программно-целевого метода в развитии автомобильных дорог общего пользования местного значения и искусственных сооружений на них в Мишкинском муниципальном округе Курганской области позволит системно направлять средства на решение неотложных проблем дорожной отрасли в условиях ограниченных финансовых ресурсов.</w:t>
      </w:r>
    </w:p>
    <w:p w14:paraId="67D6989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Для реализации поставленных целей и решения задач предусмотрено выполнение комплекса мероприятий по строительству, ремонту и содержанию автомобильных дорог.</w:t>
      </w:r>
    </w:p>
    <w:p w14:paraId="2EA992C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Содержание автомобильных дорог предусматривает проведение полного комплекса круглогодичных работ на всей сети автомобильных дорог в соответствии с действующими нормативными документами. Также будет осуществляться комплекс мероприятий по обеспечению функционирования устойчивой и эффективной системы содержания автомобильных дорог, способной обеспечить уход и сохранность дорожных сооружений при оптимальном расходовании выделенных средств и материально-технических ресурсов. </w:t>
      </w:r>
    </w:p>
    <w:p w14:paraId="3A71C58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В комплекс мероприятий по содержанию автомобильных дорог войдут и мероприятия по повышению безопасности дорожного движения и уменьшению числа дорожно-транспортных происшествий по причине дорожных условий. </w:t>
      </w:r>
    </w:p>
    <w:p w14:paraId="39B3739B" w14:textId="77777777" w:rsidR="00D7655A" w:rsidRPr="00D7655A" w:rsidRDefault="00D7655A" w:rsidP="00D7655A">
      <w:pPr>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lang w:eastAsia="en-US"/>
        </w:rPr>
        <w:t xml:space="preserve">В бюджете Мишкинского муниципального округа Курганской области предусмотрено проведение мероприятий по ремонту автомобильных дорог общего пользования местного значения, за счет субсидий дорожного фонда Курганской области с учетом долевого финансирования из местного бюджета. Субсидии предоставляются в рамках заключённых соглашений и в соответствии с Порядком предоставления и расходования субсидий из областного бюджета на строительство, реконструкцию, капитальный ремонт, ремонт и содержание автомобильных дорог общего пользования местного значения Курганской области, утверждаемым постановлением Правительства Курганской области. </w:t>
      </w:r>
      <w:r w:rsidRPr="00D7655A">
        <w:rPr>
          <w:rFonts w:ascii="Liberation Sans" w:eastAsiaTheme="minorHAnsi" w:hAnsi="Liberation Sans" w:cstheme="minorBidi"/>
          <w:color w:val="000000"/>
          <w:shd w:val="clear" w:color="auto" w:fill="FFFFFF"/>
          <w:lang w:eastAsia="en-US"/>
        </w:rPr>
        <w:t>Мероприятия разработаны с учетом приоритетных направлений социально-экономического развития Мишкинского муниципального округа Курганской области, Курганской области и Российской Федерации.</w:t>
      </w:r>
    </w:p>
    <w:p w14:paraId="3466D78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Основной целью является р</w:t>
      </w:r>
      <w:r w:rsidRPr="00D7655A">
        <w:rPr>
          <w:rFonts w:ascii="Liberation Sans" w:eastAsiaTheme="minorHAnsi" w:hAnsi="Liberation Sans" w:cstheme="minorBidi"/>
          <w:color w:val="000000"/>
          <w:lang w:eastAsia="en-US"/>
        </w:rPr>
        <w:t xml:space="preserve">азвитие и содержание автомобильных дорог общего пользования и искусственных сооружений на них в соответствии с </w:t>
      </w:r>
      <w:r w:rsidRPr="00D7655A">
        <w:rPr>
          <w:rFonts w:ascii="Liberation Sans" w:eastAsiaTheme="minorHAnsi" w:hAnsi="Liberation Sans" w:cstheme="minorBidi"/>
          <w:color w:val="000000"/>
          <w:lang w:eastAsia="en-US"/>
        </w:rPr>
        <w:lastRenderedPageBreak/>
        <w:t>потребностями населения, ростом уровня автомобилизации и объемов автомобильных перевозок</w:t>
      </w:r>
      <w:r w:rsidRPr="00D7655A">
        <w:rPr>
          <w:rFonts w:ascii="Liberation Sans" w:eastAsiaTheme="minorHAnsi" w:hAnsi="Liberation Sans" w:cstheme="minorBidi"/>
          <w:lang w:eastAsia="en-US"/>
        </w:rPr>
        <w:t>.</w:t>
      </w:r>
    </w:p>
    <w:p w14:paraId="686818A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Основной задачей является обеспечение сохранности существующей дорожной сети с целью улучшения эксплуатационных качеств автомобильных дорог.</w:t>
      </w:r>
    </w:p>
    <w:p w14:paraId="7C87D0F4" w14:textId="77777777" w:rsidR="00D7655A" w:rsidRPr="00D7655A" w:rsidRDefault="00D7655A" w:rsidP="00D7655A">
      <w:pPr>
        <w:ind w:right="-1" w:firstLine="709"/>
        <w:jc w:val="both"/>
        <w:rPr>
          <w:rFonts w:ascii="Liberation Sans" w:eastAsiaTheme="minorHAnsi" w:hAnsi="Liberation Sans" w:cstheme="minorBidi"/>
          <w:color w:val="000000"/>
          <w:shd w:val="clear" w:color="auto" w:fill="FFFFFF"/>
          <w:lang w:eastAsia="en-US"/>
        </w:rPr>
      </w:pPr>
      <w:r w:rsidRPr="00D7655A">
        <w:rPr>
          <w:rFonts w:ascii="Liberation Sans" w:eastAsiaTheme="minorHAnsi" w:hAnsi="Liberation Sans" w:cstheme="minorBidi"/>
          <w:color w:val="000000"/>
          <w:shd w:val="clear" w:color="auto" w:fill="FFFFFF"/>
          <w:lang w:eastAsia="en-US"/>
        </w:rPr>
        <w:t>Ожидаемыми результатами выполнения мероприятий по ремонту и содержанию автомобильных дорог являются: сокращение доли дорог, не удовлетворяющих нормативным требованиям к эксплуатационному состоянию, обеспечение безопасного и бесперебойного движения по сети региональных дорог, повышение пропускной способности автомобильных дорог, уменьшение числа дорожно-транспортных происшествий по причине дорожных условий.</w:t>
      </w:r>
    </w:p>
    <w:p w14:paraId="0168299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000000"/>
          <w:shd w:val="clear" w:color="auto" w:fill="FFFFFF"/>
          <w:lang w:eastAsia="en-US"/>
        </w:rPr>
        <w:t>Ожидаемые результаты выполнения мероприятий</w:t>
      </w:r>
      <w:r w:rsidRPr="00D7655A">
        <w:rPr>
          <w:rFonts w:ascii="Liberation Sans" w:eastAsiaTheme="minorHAnsi" w:hAnsi="Liberation Sans" w:cstheme="minorBidi"/>
          <w:lang w:eastAsia="en-US"/>
        </w:rPr>
        <w:t>:</w:t>
      </w:r>
    </w:p>
    <w:p w14:paraId="14112103"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lang w:eastAsia="en-US"/>
        </w:rPr>
        <w:t> </w:t>
      </w:r>
      <w:r w:rsidRPr="00D7655A">
        <w:rPr>
          <w:rFonts w:ascii="Liberation Sans" w:eastAsiaTheme="minorHAnsi" w:hAnsi="Liberation Sans" w:cstheme="minorBidi"/>
          <w:color w:val="000000"/>
          <w:lang w:eastAsia="en-US"/>
        </w:rPr>
        <w:t xml:space="preserve">-Ремонт автомобильных дорог, протяженностью </w:t>
      </w:r>
      <w:r w:rsidRPr="00D7655A">
        <w:rPr>
          <w:rFonts w:ascii="Liberation Sans" w:eastAsia="Lucida Sans Unicode" w:hAnsi="Liberation Sans" w:cs="Tahoma"/>
          <w:lang w:eastAsia="en-US"/>
        </w:rPr>
        <w:t>4,502</w:t>
      </w:r>
      <w:r w:rsidRPr="00D7655A">
        <w:rPr>
          <w:rFonts w:ascii="Liberation Sans" w:eastAsiaTheme="minorHAnsi" w:hAnsi="Liberation Sans" w:cstheme="minorBidi"/>
          <w:color w:val="000000"/>
          <w:lang w:eastAsia="en-US"/>
        </w:rPr>
        <w:t xml:space="preserve"> км;</w:t>
      </w:r>
    </w:p>
    <w:p w14:paraId="702C33AC"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lang w:eastAsia="en-US"/>
        </w:rPr>
        <w:t>- Содержание дорог в Мишкинском муниципальном округе;</w:t>
      </w:r>
    </w:p>
    <w:p w14:paraId="6AC7530B"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color w:val="000000"/>
          <w:shd w:val="clear" w:color="auto" w:fill="FFFFFF"/>
          <w:lang w:eastAsia="en-US"/>
        </w:rPr>
        <w:t>Реализация вышеперечисленных мероприятий создаст благоприятные условия для развития экономики, позволит получить существенный эффект в социальной сфере, повысит уровень комфортности проживания населения. </w:t>
      </w:r>
    </w:p>
    <w:p w14:paraId="7BC9B179" w14:textId="77777777" w:rsidR="00D7655A" w:rsidRPr="00D7655A" w:rsidRDefault="00D7655A" w:rsidP="00D7655A">
      <w:pPr>
        <w:ind w:right="-1" w:firstLine="709"/>
        <w:jc w:val="both"/>
        <w:rPr>
          <w:rFonts w:ascii="Liberation Sans" w:eastAsiaTheme="minorHAnsi" w:hAnsi="Liberation Sans" w:cstheme="minorBidi"/>
          <w:color w:val="000000"/>
          <w:lang w:eastAsia="en-US"/>
        </w:rPr>
      </w:pPr>
      <w:r w:rsidRPr="00D7655A">
        <w:rPr>
          <w:rFonts w:ascii="Liberation Sans" w:eastAsiaTheme="minorHAnsi" w:hAnsi="Liberation Sans" w:cstheme="minorBidi"/>
          <w:bCs/>
          <w:color w:val="000000"/>
          <w:lang w:eastAsia="en-US"/>
        </w:rPr>
        <w:t>Перечень мероприятий Программы с указанием сроков их реализации, объемов финансирования по источникам и по годам приведен в приложении к Программе.</w:t>
      </w:r>
    </w:p>
    <w:p w14:paraId="03AA5F2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Обеспечение мероприятий до 2025 годах составит – 82 289,94254 тыс. руб., в том числе на содержание дорог в Мишкинском муниципальном округе – </w:t>
      </w:r>
      <w:r w:rsidRPr="00D7655A">
        <w:rPr>
          <w:rFonts w:ascii="Liberation Sans" w:eastAsiaTheme="minorHAnsi" w:hAnsi="Liberation Sans"/>
          <w:lang w:eastAsia="en-US"/>
        </w:rPr>
        <w:t>43 153,63528</w:t>
      </w:r>
      <w:r w:rsidRPr="00D7655A">
        <w:rPr>
          <w:rFonts w:ascii="Liberation Sans" w:eastAsiaTheme="minorHAnsi" w:hAnsi="Liberation Sans" w:cstheme="minorBidi"/>
          <w:lang w:eastAsia="en-US"/>
        </w:rPr>
        <w:t xml:space="preserve"> тыс. руб., на ремонт дорог </w:t>
      </w:r>
      <w:r w:rsidRPr="00D7655A">
        <w:rPr>
          <w:rFonts w:ascii="Liberation Sans" w:eastAsiaTheme="minorHAnsi" w:hAnsi="Liberation Sans"/>
          <w:lang w:eastAsia="en-US"/>
        </w:rPr>
        <w:t>39 136,30726</w:t>
      </w:r>
      <w:r w:rsidRPr="00D7655A">
        <w:rPr>
          <w:rFonts w:ascii="Liberation Sans" w:eastAsiaTheme="minorHAnsi" w:hAnsi="Liberation Sans" w:cstheme="minorBidi"/>
          <w:lang w:eastAsia="en-US"/>
        </w:rPr>
        <w:t xml:space="preserve"> тыс. руб. </w:t>
      </w:r>
    </w:p>
    <w:p w14:paraId="3A10255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Прогнозная (справочная) оценка привлекаемых на реализацию мероприятий средств областного бюджета (по согласованию) составляет 3</w:t>
      </w:r>
      <w:r w:rsidRPr="00D7655A">
        <w:rPr>
          <w:rFonts w:ascii="Liberation Sans" w:eastAsiaTheme="minorHAnsi" w:hAnsi="Liberation Sans"/>
          <w:lang w:eastAsia="en-US"/>
        </w:rPr>
        <w:t>8 744,94254</w:t>
      </w:r>
      <w:r w:rsidRPr="00D7655A">
        <w:rPr>
          <w:rFonts w:ascii="Liberation Sans" w:eastAsiaTheme="minorHAnsi" w:hAnsi="Liberation Sans" w:cstheme="minorBidi"/>
          <w:lang w:eastAsia="en-US"/>
        </w:rPr>
        <w:t xml:space="preserve"> тыс. руб., средства местного бюджета – </w:t>
      </w:r>
      <w:r w:rsidRPr="00D7655A">
        <w:rPr>
          <w:rFonts w:ascii="Liberation Sans" w:eastAsiaTheme="minorHAnsi" w:hAnsi="Liberation Sans"/>
          <w:lang w:eastAsia="en-US"/>
        </w:rPr>
        <w:t xml:space="preserve">391,36472 </w:t>
      </w:r>
      <w:r w:rsidRPr="00D7655A">
        <w:rPr>
          <w:rFonts w:ascii="Liberation Sans" w:eastAsiaTheme="minorHAnsi" w:hAnsi="Liberation Sans" w:cstheme="minorBidi"/>
          <w:lang w:eastAsia="en-US"/>
        </w:rPr>
        <w:t>тыс. руб.</w:t>
      </w:r>
    </w:p>
    <w:p w14:paraId="18747456" w14:textId="77777777" w:rsidR="00D7655A" w:rsidRPr="00D7655A" w:rsidRDefault="00D7655A" w:rsidP="00D7655A">
      <w:pPr>
        <w:ind w:right="-1" w:firstLine="709"/>
        <w:jc w:val="both"/>
        <w:rPr>
          <w:rFonts w:ascii="Liberation Sans" w:eastAsiaTheme="minorHAnsi" w:hAnsi="Liberation Sans" w:cstheme="minorBidi"/>
          <w:lang w:eastAsia="en-US"/>
        </w:rPr>
      </w:pPr>
    </w:p>
    <w:p w14:paraId="469FCDE6"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7BAAD568" w14:textId="77777777" w:rsidR="00D7655A" w:rsidRPr="00D7655A" w:rsidRDefault="00D7655A" w:rsidP="00D7655A">
      <w:pPr>
        <w:ind w:right="-1"/>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4.2.3.Создание благоприятной среды для развития предпринимательства.</w:t>
      </w:r>
    </w:p>
    <w:p w14:paraId="63C9E35A"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5323D52D" w14:textId="77777777" w:rsidR="00D7655A" w:rsidRPr="00D7655A" w:rsidRDefault="00D7655A" w:rsidP="00D7655A">
      <w:pPr>
        <w:widowControl w:val="0"/>
        <w:suppressAutoHyphens/>
        <w:autoSpaceDE w:val="0"/>
        <w:ind w:right="-1" w:firstLine="709"/>
        <w:jc w:val="both"/>
        <w:rPr>
          <w:rFonts w:ascii="Liberation Sans" w:hAnsi="Liberation Sans" w:cs="Arial"/>
        </w:rPr>
      </w:pPr>
      <w:r w:rsidRPr="00D7655A">
        <w:rPr>
          <w:rFonts w:ascii="Liberation Sans" w:hAnsi="Liberation Sans" w:cs="Arial"/>
        </w:rPr>
        <w:t>В соответствии с реализацией Комплексного плана развития территории Мишкинского муниципального округа Курганской области, развитие малого и среднего предпринимательства является одним из инструментов по решению социальных и экономических задач - повышения уровня и качества жизни населения на основе эффективного использования человеческого и инновационно-инвестиционного потенциалов, обеспечивающих устойчивое развитие и конкурентоспособность Мишкинского муниципального округа Курганской области, увеличение продолжительности жизни населения.</w:t>
      </w:r>
    </w:p>
    <w:p w14:paraId="20B6054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Малое и среднее предпринимательство развивается как относительно самостоятельный сектор современной рыночной экономики и имеет большое социально-экономическое значение, так как обеспечивает социальную и политическую стабильность, быстро адаптируется к потребностям рынка, оперативно создает и применяет новые технологии и научные разработки, способствует формированию конкурентной среды, росту занятости, увеличению налоговых поступлений в бюджеты всех уровней.</w:t>
      </w:r>
    </w:p>
    <w:p w14:paraId="01F443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Мишкинский муниципальный округ Курганской области целенаправленно решает вопросы по созданию благоприятных условий для формирования правового пространства, обеспечивающего беспрепятственное развитие сферы малого и среднего предпринимательства, внедрения инновационных разработок и передовых технологий, создания инфраструктуры поддержки предпринимательства.</w:t>
      </w:r>
    </w:p>
    <w:p w14:paraId="12C63BF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 последние годы сформирована правовая база Мишкинского муниципального округа Курганской области, регулирующая сферу малого и среднего предпринимательства. Создан и осуществляет деятельность </w:t>
      </w:r>
      <w:r w:rsidRPr="00D7655A">
        <w:rPr>
          <w:rFonts w:ascii="Liberation Sans" w:eastAsiaTheme="minorHAnsi" w:hAnsi="Liberation Sans" w:cs="Arial"/>
          <w:color w:val="000000"/>
          <w:lang w:eastAsia="en-US"/>
        </w:rPr>
        <w:t xml:space="preserve">Совет по </w:t>
      </w:r>
      <w:r w:rsidRPr="00D7655A">
        <w:rPr>
          <w:rFonts w:ascii="Liberation Sans" w:eastAsiaTheme="minorHAnsi" w:hAnsi="Liberation Sans" w:cs="Arial"/>
          <w:color w:val="000000"/>
          <w:lang w:eastAsia="en-US"/>
        </w:rPr>
        <w:lastRenderedPageBreak/>
        <w:t>инвестициям и развитию малого и среднего предпринимательства при Администрации Мишкинского муниципального округа Курганской области.</w:t>
      </w:r>
    </w:p>
    <w:p w14:paraId="59F70A2F" w14:textId="77777777" w:rsidR="00D7655A" w:rsidRPr="00D7655A" w:rsidRDefault="00D7655A" w:rsidP="00D7655A">
      <w:pPr>
        <w:ind w:right="-1" w:firstLine="709"/>
        <w:jc w:val="both"/>
        <w:rPr>
          <w:rFonts w:ascii="Liberation Sans" w:hAnsi="Liberation Sans"/>
          <w:lang w:eastAsia="en-US"/>
        </w:rPr>
      </w:pPr>
      <w:r w:rsidRPr="00D7655A">
        <w:rPr>
          <w:rFonts w:ascii="Liberation Sans" w:hAnsi="Liberation Sans" w:cs="Arial"/>
          <w:lang w:eastAsia="en-US"/>
        </w:rPr>
        <w:t>По мере необходимости для руководителей и бухгалтеров малых и средних предприятий, индивидуальных предпринимателей проводятся семинары-совещания с участием представителей контрольных надзорных органов власти,</w:t>
      </w:r>
      <w:r w:rsidRPr="00D7655A">
        <w:rPr>
          <w:rFonts w:ascii="Liberation Sans" w:hAnsi="Liberation Sans"/>
          <w:lang w:eastAsia="en-US"/>
        </w:rPr>
        <w:t xml:space="preserve"> банковских структур, представителей органов исполнительной власти и Администрации Мишкинского муниципального округа Курганской области. </w:t>
      </w:r>
    </w:p>
    <w:p w14:paraId="754E984B" w14:textId="77777777" w:rsidR="00D7655A" w:rsidRPr="00D7655A" w:rsidRDefault="00D7655A" w:rsidP="00D7655A">
      <w:pPr>
        <w:ind w:right="-1" w:firstLine="709"/>
        <w:jc w:val="both"/>
        <w:rPr>
          <w:rFonts w:ascii="Liberation Sans" w:hAnsi="Liberation Sans"/>
          <w:lang w:eastAsia="en-US"/>
        </w:rPr>
      </w:pPr>
      <w:r w:rsidRPr="00D7655A">
        <w:rPr>
          <w:rFonts w:ascii="Liberation Sans" w:hAnsi="Liberation Sans" w:cs="Arial"/>
          <w:lang w:eastAsia="en-US"/>
        </w:rPr>
        <w:t xml:space="preserve">Совместная работа с предпринимательским сообществом положительно сказывается и на участии бизнеса в областных и районных мероприятиях. </w:t>
      </w:r>
    </w:p>
    <w:p w14:paraId="633572AD"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eastAsiaTheme="minorHAnsi" w:hAnsi="Liberation Sans" w:cs="Arial"/>
          <w:lang w:eastAsia="en-US"/>
        </w:rPr>
        <w:t xml:space="preserve">Созданы и осуществляют деятельность организации, образующие инфраструктуру поддержки малого и среднего предпринимательства: </w:t>
      </w:r>
      <w:r w:rsidRPr="00D7655A">
        <w:rPr>
          <w:rFonts w:ascii="Liberation Sans" w:eastAsia="Tahoma" w:hAnsi="Liberation Sans" w:cs="Arial"/>
          <w:color w:val="000000"/>
          <w:lang w:eastAsia="en-US"/>
        </w:rPr>
        <w:t xml:space="preserve">информационно-консультационный центр в </w:t>
      </w:r>
      <w:r w:rsidRPr="00D7655A">
        <w:rPr>
          <w:rFonts w:ascii="Liberation Sans" w:eastAsia="Arial" w:hAnsi="Liberation Sans" w:cs="Arial"/>
          <w:color w:val="000000"/>
          <w:lang w:eastAsia="en-US"/>
        </w:rPr>
        <w:t xml:space="preserve">Мишкинском муниципальном округе Курганской области, </w:t>
      </w:r>
      <w:r w:rsidRPr="00D7655A">
        <w:rPr>
          <w:rFonts w:ascii="Liberation Sans" w:eastAsiaTheme="minorHAnsi" w:hAnsi="Liberation Sans" w:cs="Arial"/>
          <w:lang w:eastAsia="en-US"/>
        </w:rPr>
        <w:t>Мишкинский центр по оказанию информационно – консультационных услуг и кредитованию сельхозтоваропроизводителей.</w:t>
      </w:r>
    </w:p>
    <w:p w14:paraId="147D3363"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В округе работает многофункциональный центр, у граждан, решивших заняться предпринимательской деятельностью, есть возможность зарегистрировать свою деятельность и подать все документы на получение государственной поддержки. </w:t>
      </w:r>
    </w:p>
    <w:p w14:paraId="22291CF5"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Theme="minorHAnsi" w:hAnsi="Liberation Sans" w:cs="Arial"/>
          <w:lang w:eastAsia="en-US"/>
        </w:rPr>
        <w:t>Все реализуемые виды поддержки востребованы субъектами малого и среднего предпринимательства. Они представляют собой взаимоувязанную систему, с помощью которой предприниматели получают возможность развиваться, приобретать оборудование, внедрять новые технологии, создавать новые рабочие места.</w:t>
      </w:r>
    </w:p>
    <w:p w14:paraId="1E489B21"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Совместно с ГКУ «Управление социальной защиты населения № 5» проводится работа по заключению социальных контрактов с жителями Мишкинского муниципального округа Курганской области, признанными малоимущими, на ведение личного подсобного хозяйства и открытие индивидуальной предпринимательской деятельности. </w:t>
      </w:r>
    </w:p>
    <w:p w14:paraId="6273F656"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В средствах массовой информации и на официальном сайте Администрации Мишкинского муниципального округа Курганской области, социальных сетях регулярно публикуются материалы по актуальным вопросам ведения бизнеса. </w:t>
      </w:r>
    </w:p>
    <w:p w14:paraId="15BE27AC" w14:textId="3CCDC12E"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Торговое обслуживание населения Мишкинского муниципального округа Курганской области осуществляют 145 объектов розничной торговли. Еженедельно на площади р.</w:t>
      </w:r>
      <w:r w:rsidR="006B0F07">
        <w:rPr>
          <w:rFonts w:ascii="Liberation Sans" w:hAnsi="Liberation Sans" w:cs="Arial"/>
          <w:lang w:eastAsia="en-US"/>
        </w:rPr>
        <w:t xml:space="preserve"> </w:t>
      </w:r>
      <w:r w:rsidRPr="00D7655A">
        <w:rPr>
          <w:rFonts w:ascii="Liberation Sans" w:hAnsi="Liberation Sans" w:cs="Arial"/>
          <w:lang w:eastAsia="en-US"/>
        </w:rPr>
        <w:t>п. Мишкино осуществляется продажа сельскохозяйственной продукции: овощи, фрукты, мед, ягоды, грибы в летне-осенний сезон; мясо, молоко, рыба - круглогодично. Ежегодно организуется сельскохозяйственная ярмарка. Данный формат торговли является одним из основных путей по расширению возможностей реализации свой продукции личных подсобных хозяйств и сельхозтоваропроизводителей напрямую потребителям, минуя посредников, в целях обеспечения населения Мишкинского муниципального округа Курганской области продукцией высокого качества по доступным ценам.</w:t>
      </w:r>
    </w:p>
    <w:p w14:paraId="3B04B093"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Оборот розничной торговли за 2023 год по полному кругу организаций составил 1053890,3 тыс. руб. Оборот на душу населения – 83715,18руб.</w:t>
      </w:r>
    </w:p>
    <w:p w14:paraId="3DF6CEFE" w14:textId="23EFAD08"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В р.</w:t>
      </w:r>
      <w:r w:rsidR="006B0F07">
        <w:rPr>
          <w:rFonts w:ascii="Liberation Sans" w:hAnsi="Liberation Sans" w:cs="Arial"/>
          <w:lang w:eastAsia="en-US"/>
        </w:rPr>
        <w:t xml:space="preserve"> </w:t>
      </w:r>
      <w:r w:rsidRPr="00D7655A">
        <w:rPr>
          <w:rFonts w:ascii="Liberation Sans" w:hAnsi="Liberation Sans" w:cs="Arial"/>
          <w:lang w:eastAsia="en-US"/>
        </w:rPr>
        <w:t>п. Мишкино общественное питание обеспечивают семь кафе, в том числе 3 кафе расположены на федеральной трассе «Иртыш».</w:t>
      </w:r>
      <w:r w:rsidRPr="00D7655A">
        <w:rPr>
          <w:rFonts w:ascii="Liberation Sans" w:hAnsi="Liberation Sans"/>
          <w:lang w:eastAsia="en-US"/>
        </w:rPr>
        <w:t xml:space="preserve"> </w:t>
      </w:r>
      <w:r w:rsidRPr="00D7655A">
        <w:rPr>
          <w:rFonts w:ascii="Liberation Sans" w:hAnsi="Liberation Sans" w:cs="Arial"/>
          <w:lang w:eastAsia="en-US"/>
        </w:rPr>
        <w:t xml:space="preserve">Оборот общественного питания за 2023 год составил более 13933,6 тыс. руб., оборот на душу населения – 1106,81 рублей. </w:t>
      </w:r>
    </w:p>
    <w:p w14:paraId="406FCD13"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Организовано проведение ежемесячного мониторинга розничных цен на основные виды продовольственных и непродовольственных товаров по определенному кругу магазинов. Результаты мониторинга отражаются в региональной системе «Веб-мониторинг» в сети Интернет и используются при осуществлении закупок продуктов питания и других непродовольственных товаров для обеспечения муниципальных нужд Мишкинского муниципального округа Курганской области.</w:t>
      </w:r>
    </w:p>
    <w:p w14:paraId="1C1B33D6" w14:textId="77777777" w:rsidR="00D7655A" w:rsidRPr="00D7655A" w:rsidRDefault="00D7655A" w:rsidP="00D7655A">
      <w:pPr>
        <w:ind w:right="-1" w:firstLine="709"/>
        <w:jc w:val="both"/>
        <w:rPr>
          <w:rFonts w:ascii="Liberation Sans" w:eastAsia="Calibri" w:hAnsi="Liberation Sans" w:cs="Arial"/>
          <w:lang w:eastAsia="en-US"/>
        </w:rPr>
      </w:pPr>
      <w:r w:rsidRPr="00D7655A">
        <w:rPr>
          <w:rFonts w:ascii="Liberation Sans" w:eastAsiaTheme="minorHAnsi" w:hAnsi="Liberation Sans" w:cs="Arial"/>
          <w:lang w:eastAsia="en-US"/>
        </w:rPr>
        <w:lastRenderedPageBreak/>
        <w:t>Среднемесячная заработная плата работников, занятых в сфере малого и среднего предпринимательства за 2023 год составила 26270 руб.</w:t>
      </w:r>
    </w:p>
    <w:p w14:paraId="5AA05BB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мероприятия разработаны с учетом приоритетных направлений социально-экономического развития Мишкинского муниципального округа, Курганской области и Российской Федерации.</w:t>
      </w:r>
    </w:p>
    <w:p w14:paraId="54EBD73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Направления реализации мероприятий соответствуют приоритетам и целям государственной политики в сфере малого и среднего предпринимательства, в том числе: увеличение доли субъектов малого и среднего предпринимательства в экономике; повышение доступности бизнес-образования для субъектов малого и среднего предпринимательства и пропаганда предпринимательства; обеспечение доступности инфраструктуры поддержки субъектов малого и среднего предпринимательства.</w:t>
      </w:r>
    </w:p>
    <w:p w14:paraId="76AD5C3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Кроме того, реализуемые приоритеты государственной политики в сфере малого и среднего предпринимательства определены в </w:t>
      </w:r>
      <w:r w:rsidRPr="00D7655A">
        <w:rPr>
          <w:rFonts w:ascii="Liberation Sans" w:eastAsiaTheme="minorHAnsi" w:hAnsi="Liberation Sans" w:cs="Arial"/>
          <w:shd w:val="clear" w:color="auto" w:fill="FFFFFF"/>
          <w:lang w:eastAsia="en-US"/>
        </w:rPr>
        <w:t xml:space="preserve">Указе </w:t>
      </w:r>
      <w:r w:rsidRPr="00D7655A">
        <w:rPr>
          <w:rFonts w:ascii="Liberation Sans" w:eastAsiaTheme="minorHAnsi" w:hAnsi="Liberation Sans" w:cs="Arial"/>
          <w:lang w:eastAsia="en-US"/>
        </w:rPr>
        <w:t>Президента Российской Федерации от 7 мая 2012 года N 596 "О долгосрочной государственной экономической политике".</w:t>
      </w:r>
    </w:p>
    <w:p w14:paraId="73B752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Решение задач положительно повлияет на создание благоприятных условий для развития малого и среднего предпринимательства и внедрения инновационных разработок и передовых технологий, развитие человеческого потенциала и повышение качества жизни населения, на социально-экономическое развитие Мишкинского муниципального округа и Курганской области в целом.</w:t>
      </w:r>
    </w:p>
    <w:p w14:paraId="5AEB35D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Целями до 2030 года являются:</w:t>
      </w:r>
    </w:p>
    <w:p w14:paraId="0C7E9E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благоприятных условий для развития субъектов малого и среднего предпринимательства, способствующих созданию новых рабочих мест, пополнению бюджета Мишкинского муниципального округа Курганской области;</w:t>
      </w:r>
    </w:p>
    <w:p w14:paraId="7090A37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рост занятости населения Мишкинского муниципального округа Курганской области;</w:t>
      </w:r>
    </w:p>
    <w:p w14:paraId="77DB432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внедрение субъектами малого и среднего предпринимательства новых технологий в собственное производство;</w:t>
      </w:r>
    </w:p>
    <w:p w14:paraId="31ACEB7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увеличение объемов производства и реализации товаров (работ, услуг) субъектами малого и среднего предпринимательства Мишкинского муниципального округа Курганской области.</w:t>
      </w:r>
    </w:p>
    <w:p w14:paraId="51D11CA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Для достижения целей решаются следующие задачи: </w:t>
      </w:r>
    </w:p>
    <w:p w14:paraId="5E44FAE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совершенствование нормативной правовой базы, регулирующей сферу малого и среднего предпринимательства;</w:t>
      </w:r>
    </w:p>
    <w:p w14:paraId="175A274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и обеспечение доступности инфраструктуры поддержки малого и среднего предпринимательства;</w:t>
      </w:r>
    </w:p>
    <w:p w14:paraId="78A224A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доступности финансовых ресурсов для субъектов малого и среднего предпринимательства;</w:t>
      </w:r>
    </w:p>
    <w:p w14:paraId="7F646A7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совершенствование механизмов финансово-кредитной поддержки субъектов малого и среднего предпринимательства;</w:t>
      </w:r>
    </w:p>
    <w:p w14:paraId="4A561F3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конкурентоспособности субъектов малого и среднего предпринимательства, оказание им содействия в продвижении производимых ими товаров (работ, услуг) и результатов интеллектуальной деятельности на рынок Российской Федерации и рынки иностранных государств;</w:t>
      </w:r>
    </w:p>
    <w:p w14:paraId="64F7764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эффективности информационного обеспечения субъектов малого и среднего предпринимательства;</w:t>
      </w:r>
    </w:p>
    <w:p w14:paraId="0481C66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условий для повышения профессионального уровня кадров для малого и среднего предпринимательства;</w:t>
      </w:r>
    </w:p>
    <w:p w14:paraId="01A54F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содействие развитию инновационного предпринимательства.</w:t>
      </w:r>
    </w:p>
    <w:p w14:paraId="3DDD874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Достижение целей и решение поставленных задач планируется обеспечить посредством:</w:t>
      </w:r>
    </w:p>
    <w:p w14:paraId="769B06B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привлечения средств федерального бюджета и бюджета Мишкинского муниципального округа Курганской области на реализацию мероприятий государственной поддержки субъектов малого и среднего предпринимательства;</w:t>
      </w:r>
    </w:p>
    <w:p w14:paraId="345D2C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оказания финансовой поддержки субъектам малого и среднего предпринимательства, осуществляющих деятельность в неторговых секторах экономики, что будет способствовать увеличению подобных предприятий в Мишкинском муниципальном округе Курганской области;</w:t>
      </w:r>
    </w:p>
    <w:p w14:paraId="7576FB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сокращения количества контрольных и надзорных мероприятий, проводимых в отношении субъектов малого и среднего предпринимательства;</w:t>
      </w:r>
    </w:p>
    <w:p w14:paraId="70AC604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упрощения для малых предприятий передачи муниципального имущества в аренду (безвозмездное пользование) путем предоставления муниципальной преференции.</w:t>
      </w:r>
    </w:p>
    <w:p w14:paraId="1FF79809" w14:textId="77777777" w:rsidR="00D7655A" w:rsidRPr="00D7655A" w:rsidRDefault="00D7655A" w:rsidP="00D7655A">
      <w:pPr>
        <w:ind w:right="-1" w:firstLine="709"/>
        <w:jc w:val="both"/>
        <w:rPr>
          <w:rFonts w:ascii="Liberation Sans" w:eastAsiaTheme="minorHAnsi" w:hAnsi="Liberation Sans" w:cs="Arial"/>
          <w:b/>
          <w:lang w:eastAsia="en-US"/>
        </w:rPr>
      </w:pPr>
      <w:r w:rsidRPr="00D7655A">
        <w:rPr>
          <w:rFonts w:ascii="Liberation Sans" w:eastAsiaTheme="minorHAnsi" w:hAnsi="Liberation Sans" w:cs="Arial"/>
          <w:lang w:eastAsia="en-US"/>
        </w:rPr>
        <w:t xml:space="preserve">Мероприятия будут реализовываться в течение всего срока действия Стратегии. </w:t>
      </w:r>
    </w:p>
    <w:p w14:paraId="789042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поставленных мероприятий обеспечит создание условий для положительных качественных изменений социальной и экономической ситуации в Мишкинском муниципальном округе Курганской области, включая создание благоприятных условий для развития малого и среднего предпринимательства, в том числе:</w:t>
      </w:r>
    </w:p>
    <w:p w14:paraId="516528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развитие малого и среднего предпринимательства в отдельных отраслях экономики; </w:t>
      </w:r>
    </w:p>
    <w:p w14:paraId="30C29C9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увеличение числа субъектов малого и среднего предпринимательства на территории Мишкинского муниципального округа Курганской области;</w:t>
      </w:r>
    </w:p>
    <w:p w14:paraId="34FF063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создание новых рабочих мест в сфере малого и среднего предпринимательства в Мишкинском муниципальном округе Курганской области;</w:t>
      </w:r>
    </w:p>
    <w:p w14:paraId="369DEA8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престижа предпринимателя, мотивации молодых людей для массового вовлечения в предпринимательскую деятельность;</w:t>
      </w:r>
    </w:p>
    <w:p w14:paraId="633C387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образовательного уровня и профессиональных качеств субъектов малого и среднего предпринимательства;</w:t>
      </w:r>
    </w:p>
    <w:p w14:paraId="184F99E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обновление основных фондов предприятий, внедрение новых технологий в производство; </w:t>
      </w:r>
    </w:p>
    <w:p w14:paraId="40D111B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повышение конкурентоспособности субъектов малого и среднего предпринимательства; </w:t>
      </w:r>
    </w:p>
    <w:p w14:paraId="2FA21D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продвижение на региональные, Российские и международные рынки товаров и услуг, производимых субъектами малого и среднего предпринимательства Мишкинского муниципального округа Курганской области; </w:t>
      </w:r>
    </w:p>
    <w:p w14:paraId="795A7C5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рост налоговых поступлений в бюджет Мишкинского муниципального округа Курганской области;</w:t>
      </w:r>
    </w:p>
    <w:p w14:paraId="1F623DA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рост объема инвестиций в основной капитал малых и средних предприятий Мишкинского муниципального округа Курганской области.</w:t>
      </w:r>
    </w:p>
    <w:p w14:paraId="16E2F95F" w14:textId="77777777" w:rsidR="00D7655A" w:rsidRPr="00D7655A" w:rsidRDefault="00D7655A" w:rsidP="00D7655A">
      <w:pPr>
        <w:ind w:right="-1" w:firstLine="709"/>
        <w:jc w:val="both"/>
        <w:rPr>
          <w:rFonts w:ascii="Liberation Sans" w:eastAsiaTheme="minorHAnsi" w:hAnsi="Liberation Sans" w:cstheme="minorBidi"/>
          <w:lang w:eastAsia="en-US"/>
        </w:rPr>
      </w:pPr>
    </w:p>
    <w:p w14:paraId="1C85679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t>4.2.4. Развитие</w:t>
      </w:r>
      <w:r w:rsidRPr="00D7655A">
        <w:rPr>
          <w:rFonts w:ascii="Liberation Sans" w:eastAsiaTheme="minorHAnsi" w:hAnsi="Liberation Sans" w:cs="Arial"/>
          <w:lang w:eastAsia="en-US"/>
        </w:rPr>
        <w:t xml:space="preserve"> агропромышленного комплекса </w:t>
      </w:r>
    </w:p>
    <w:p w14:paraId="44E4AB0E" w14:textId="77777777" w:rsidR="00D7655A" w:rsidRPr="00D7655A" w:rsidRDefault="00D7655A" w:rsidP="00D7655A">
      <w:pPr>
        <w:ind w:right="-1" w:firstLine="709"/>
        <w:jc w:val="both"/>
        <w:rPr>
          <w:rFonts w:ascii="Liberation Sans" w:eastAsiaTheme="minorHAnsi" w:hAnsi="Liberation Sans" w:cs="Arial"/>
          <w:lang w:eastAsia="en-US"/>
        </w:rPr>
      </w:pPr>
    </w:p>
    <w:p w14:paraId="13831AB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Приоритетные направления социально-экономического развития Мишкинского муниципального округа Курганской области разработаны с учетом приоритетных направлений государственной политики в сфере агропромышленного комплекса в Российской Федерации, обозначенных Государственной программой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 717, государственной  программой Курганской области </w:t>
      </w:r>
      <w:r w:rsidRPr="00D7655A">
        <w:rPr>
          <w:rFonts w:ascii="Liberation Sans" w:eastAsiaTheme="minorHAnsi" w:hAnsi="Liberation Sans" w:cstheme="minorBidi"/>
          <w:lang w:eastAsia="en-US"/>
        </w:rPr>
        <w:t xml:space="preserve">«Развитие агропромышленного комплекса в Курганской области», утвержденной постановлением Правительства Курганской области от 14 февраля 2017 года № 45 </w:t>
      </w:r>
      <w:r w:rsidRPr="00D7655A">
        <w:rPr>
          <w:rFonts w:ascii="Liberation Sans" w:eastAsiaTheme="minorHAnsi" w:hAnsi="Liberation Sans" w:cs="Arial"/>
          <w:lang w:eastAsia="en-US"/>
        </w:rPr>
        <w:t>.</w:t>
      </w:r>
    </w:p>
    <w:p w14:paraId="27A3D3A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Основные цели в развитии агропромышленного комплекса Мишкинского муниципального округа Курганской области до 2030 года:</w:t>
      </w:r>
    </w:p>
    <w:p w14:paraId="52FAFE2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конкурентоспособности сельскохозяйственной продукции;</w:t>
      </w:r>
    </w:p>
    <w:p w14:paraId="01F564F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повышение финансовой устойчивости предприятий агропромышленного комплекса;</w:t>
      </w:r>
    </w:p>
    <w:p w14:paraId="3E2EBA5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устойчивое развитие сельских территорий;</w:t>
      </w:r>
    </w:p>
    <w:p w14:paraId="21B02D7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Предусматривается комплексное развитие всех подотраслей агропромышленного комплекса в Мишкинском</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муниципальном округе Курганской области. Одновременно выделяются два уровня приоритетов.</w:t>
      </w:r>
    </w:p>
    <w:p w14:paraId="7ECD417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 первому уровню приоритетов относятся:</w:t>
      </w:r>
    </w:p>
    <w:p w14:paraId="2355492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сфере производства – зерновое производство и скотоводство;</w:t>
      </w:r>
    </w:p>
    <w:p w14:paraId="19E405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экономической сфере – повышение доходов сельскохозяйственных товаропроизводителей Мишкинского муниципального округа;</w:t>
      </w:r>
    </w:p>
    <w:p w14:paraId="5BAA6F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сфере развития сельских территорий – поддержка малых форм хозяйствования.</w:t>
      </w:r>
    </w:p>
    <w:p w14:paraId="347B900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 второму уровню приоритетов относятся следующие направления:</w:t>
      </w:r>
    </w:p>
    <w:p w14:paraId="0351D80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сельскохозяйственной продукции, сырья и продовольствия на межрегиональных рынках;</w:t>
      </w:r>
    </w:p>
    <w:p w14:paraId="75D8685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производство экологически безопасной сельскохозяйственной продукции.</w:t>
      </w:r>
    </w:p>
    <w:p w14:paraId="0A26CFFC" w14:textId="77777777" w:rsidR="00D7655A" w:rsidRPr="00D7655A" w:rsidRDefault="00D7655A" w:rsidP="00D7655A">
      <w:pPr>
        <w:ind w:right="-1" w:firstLine="709"/>
        <w:rPr>
          <w:rFonts w:ascii="Liberation Sans" w:eastAsiaTheme="minorHAnsi" w:hAnsi="Liberation Sans" w:cs="Arial"/>
          <w:lang w:eastAsia="en-US"/>
        </w:rPr>
      </w:pPr>
      <w:r w:rsidRPr="00D7655A">
        <w:rPr>
          <w:rFonts w:ascii="Liberation Sans" w:eastAsiaTheme="minorHAnsi" w:hAnsi="Liberation Sans" w:cs="Arial"/>
          <w:lang w:eastAsia="en-US"/>
        </w:rPr>
        <w:t>Целями являются:</w:t>
      </w:r>
    </w:p>
    <w:p w14:paraId="0E05B7F6"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Обеспечение населения области качественными и безопасными продуктами питания, увеличение вклада Мишкинского муниципального округа Курганской области в продовольственную безопасность Курганской области.</w:t>
      </w:r>
    </w:p>
    <w:p w14:paraId="0C6F21CD"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конкурентоспособности продукции, производимой в агропромышленном комплексе Мишкинском муниципальном округе Курганской области.</w:t>
      </w:r>
    </w:p>
    <w:p w14:paraId="1E706940"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финансовой устойчивости сельскохозяйственных товаропроизводителей Мишкинского муниципального округа Курганской области.</w:t>
      </w:r>
    </w:p>
    <w:p w14:paraId="5982836E" w14:textId="77777777" w:rsidR="00D7655A" w:rsidRPr="00D7655A" w:rsidRDefault="00D7655A" w:rsidP="006B0F07">
      <w:pPr>
        <w:numPr>
          <w:ilvl w:val="0"/>
          <w:numId w:val="31"/>
        </w:numPr>
        <w:tabs>
          <w:tab w:val="left" w:pos="1134"/>
        </w:tabs>
        <w:spacing w:after="160" w:line="259" w:lineRule="auto"/>
        <w:ind w:left="0"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Воспроизводство и повышение эффективности использования земельных, трудовых и сырьевых ресурсов.</w:t>
      </w:r>
    </w:p>
    <w:p w14:paraId="7EF9023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Для достижения этих целей в Программе предусматривается решение следующих задач:</w:t>
      </w:r>
    </w:p>
    <w:p w14:paraId="31D761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1. Стимулирование роста производства основных видов сельскохозяйственной продукции, производства пищевых продуктов.</w:t>
      </w:r>
    </w:p>
    <w:p w14:paraId="2EB71F90" w14:textId="77777777" w:rsidR="00D7655A" w:rsidRPr="00D7655A" w:rsidRDefault="00D7655A" w:rsidP="00D7655A">
      <w:pPr>
        <w:tabs>
          <w:tab w:val="left" w:pos="127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2. Стимулирование инвестиционной и инновационной деятельности и инновационного развития агропромышленного комплекса Мишкинского муниципального округа.</w:t>
      </w:r>
    </w:p>
    <w:p w14:paraId="42429D98" w14:textId="154327D7" w:rsidR="00D7655A" w:rsidRPr="00D7655A" w:rsidRDefault="006B0F07" w:rsidP="00D7655A">
      <w:pPr>
        <w:tabs>
          <w:tab w:val="left" w:pos="1276"/>
        </w:tabs>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3. </w:t>
      </w:r>
      <w:r w:rsidR="00D7655A" w:rsidRPr="00D7655A">
        <w:rPr>
          <w:rFonts w:ascii="Liberation Sans" w:eastAsiaTheme="minorHAnsi" w:hAnsi="Liberation Sans" w:cs="Arial"/>
          <w:lang w:eastAsia="en-US"/>
        </w:rPr>
        <w:t>Поддержка малых форм хозяйствования.</w:t>
      </w:r>
    </w:p>
    <w:p w14:paraId="10A4B899" w14:textId="06DAA146" w:rsidR="00D7655A" w:rsidRPr="00D7655A" w:rsidRDefault="006B0F07" w:rsidP="00D7655A">
      <w:pPr>
        <w:tabs>
          <w:tab w:val="left" w:pos="1276"/>
        </w:tabs>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4. </w:t>
      </w:r>
      <w:r w:rsidR="00D7655A" w:rsidRPr="00D7655A">
        <w:rPr>
          <w:rFonts w:ascii="Liberation Sans" w:eastAsiaTheme="minorHAnsi" w:hAnsi="Liberation Sans" w:cs="Arial"/>
          <w:lang w:eastAsia="en-US"/>
        </w:rPr>
        <w:t>Обеспечение эффективной реализации Программы.</w:t>
      </w:r>
    </w:p>
    <w:p w14:paraId="1A4A7A09" w14:textId="77777777" w:rsidR="00D7655A" w:rsidRPr="00D7655A" w:rsidRDefault="00D7655A" w:rsidP="00D7655A">
      <w:pPr>
        <w:tabs>
          <w:tab w:val="left" w:pos="127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5.  Повышение уровня рентабельности в сельском хозяйстве для обеспечения его устойчивого развития.</w:t>
      </w:r>
    </w:p>
    <w:p w14:paraId="36386471" w14:textId="037950DE" w:rsidR="00D7655A" w:rsidRPr="00D7655A" w:rsidRDefault="006B0F07" w:rsidP="00D7655A">
      <w:pPr>
        <w:tabs>
          <w:tab w:val="left" w:pos="1276"/>
        </w:tabs>
        <w:ind w:right="-1" w:firstLine="709"/>
        <w:jc w:val="both"/>
        <w:rPr>
          <w:rFonts w:ascii="Liberation Sans" w:eastAsiaTheme="minorHAnsi" w:hAnsi="Liberation Sans" w:cs="Arial"/>
          <w:lang w:eastAsia="en-US"/>
        </w:rPr>
      </w:pPr>
      <w:r>
        <w:rPr>
          <w:rFonts w:ascii="Liberation Sans" w:eastAsiaTheme="minorHAnsi" w:hAnsi="Liberation Sans" w:cs="Arial"/>
          <w:lang w:eastAsia="en-US"/>
        </w:rPr>
        <w:t xml:space="preserve">6. </w:t>
      </w:r>
      <w:r w:rsidR="00D7655A" w:rsidRPr="00D7655A">
        <w:rPr>
          <w:rFonts w:ascii="Liberation Sans" w:eastAsiaTheme="minorHAnsi" w:hAnsi="Liberation Sans" w:cs="Arial"/>
          <w:lang w:eastAsia="en-US"/>
        </w:rPr>
        <w:t>Повышение качества жизни сельского населения.</w:t>
      </w:r>
    </w:p>
    <w:p w14:paraId="2C720D3B" w14:textId="77777777" w:rsidR="00D7655A" w:rsidRPr="00D7655A" w:rsidRDefault="00D7655A" w:rsidP="00D7655A">
      <w:pPr>
        <w:tabs>
          <w:tab w:val="left" w:pos="1276"/>
        </w:tab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7. Создание условий для сохранения и восстановления плодородия почв, стимулирование эффективного использования земель сельскохозяйственного назначения.</w:t>
      </w:r>
    </w:p>
    <w:p w14:paraId="2E726388" w14:textId="77777777" w:rsidR="00D7655A" w:rsidRPr="00D7655A" w:rsidRDefault="00D7655A" w:rsidP="00D7655A">
      <w:pPr>
        <w:ind w:right="-1" w:firstLine="709"/>
        <w:jc w:val="both"/>
        <w:rPr>
          <w:rFonts w:ascii="Liberation Sans" w:eastAsiaTheme="minorHAnsi" w:hAnsi="Liberation Sans" w:cs="Arial"/>
          <w:color w:val="BFBFBF"/>
          <w:lang w:eastAsia="en-US"/>
        </w:rPr>
      </w:pPr>
      <w:r w:rsidRPr="00D7655A">
        <w:rPr>
          <w:rFonts w:ascii="Liberation Sans" w:eastAsiaTheme="minorHAnsi" w:hAnsi="Liberation Sans" w:cs="Arial"/>
          <w:lang w:eastAsia="en-US"/>
        </w:rPr>
        <w:t>В результате реализации целей и задач будет обеспечено увеличение вклада агропромышленного комплекса Мишкинского муниципального округа Курганской области в социально-экономическое развитие Курганской области.</w:t>
      </w:r>
    </w:p>
    <w:p w14:paraId="75611C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 2025 году планируется повысить производство зерна до 71,1 тыс. тонн, картофеля до 11,1 тыс. тонн, скота и птицы на убой до 3,02 тыс. тонн, молока до 12,5 тыс. тонн.</w:t>
      </w:r>
    </w:p>
    <w:p w14:paraId="299871A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Для этих целей предполагается обеспечить ежегодный прирост инвестиций в сельское хозяйство в размере не менее 4 %, создать условия для достижения уровня рентабельности в сельскохозяйственных организациях не менее 12 %, увеличение среднемесячной заработной платы в сельском хозяйстве в 2025 году по отношению к 2020 не менее 205 %.</w:t>
      </w:r>
    </w:p>
    <w:p w14:paraId="584DCCC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мероприятий позволит существенно повысить конкурентоспособность сельскохозяйственной продукции и продовольствия на внутреннем и внешнем рынках, обеспечить население Мишкинского муниципального округа качественными и безопасными продуктами питания.</w:t>
      </w:r>
    </w:p>
    <w:p w14:paraId="3BB66482" w14:textId="77777777" w:rsidR="00D7655A" w:rsidRPr="00D7655A" w:rsidRDefault="00D7655A" w:rsidP="00D7655A">
      <w:pPr>
        <w:ind w:right="-1" w:firstLine="709"/>
        <w:jc w:val="both"/>
        <w:rPr>
          <w:rFonts w:ascii="Liberation Sans" w:eastAsiaTheme="minorHAnsi" w:hAnsi="Liberation Sans" w:cstheme="minorBidi"/>
          <w:lang w:eastAsia="en-US"/>
        </w:rPr>
      </w:pPr>
    </w:p>
    <w:p w14:paraId="5F3AA41E" w14:textId="77777777" w:rsidR="00D7655A" w:rsidRPr="00D7655A" w:rsidRDefault="00D7655A" w:rsidP="00D7655A">
      <w:pPr>
        <w:ind w:right="-1" w:firstLine="709"/>
        <w:jc w:val="both"/>
        <w:rPr>
          <w:rFonts w:ascii="Liberation Sans" w:eastAsiaTheme="minorHAnsi" w:hAnsi="Liberation Sans" w:cs="Arial"/>
          <w:lang w:eastAsia="en-US"/>
        </w:rPr>
      </w:pPr>
    </w:p>
    <w:p w14:paraId="67B70B6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4.2.5. Эффективное управление государственным имуществом и земельными ресурсами</w:t>
      </w:r>
    </w:p>
    <w:p w14:paraId="743C8B6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51BE238D" w14:textId="77777777" w:rsidR="00D7655A" w:rsidRPr="00D7655A" w:rsidRDefault="00D7655A" w:rsidP="00D7655A">
      <w:pPr>
        <w:ind w:right="-1" w:firstLine="709"/>
        <w:jc w:val="both"/>
        <w:rPr>
          <w:rFonts w:ascii="Liberation Sans" w:hAnsi="Liberation Sans" w:cs="Liberation Serif"/>
          <w:spacing w:val="1"/>
          <w:shd w:val="clear" w:color="auto" w:fill="FFFFFF"/>
        </w:rPr>
      </w:pPr>
      <w:r w:rsidRPr="00D7655A">
        <w:rPr>
          <w:rFonts w:ascii="Liberation Sans" w:hAnsi="Liberation Sans" w:cs="Liberation Serif"/>
          <w:color w:val="000000"/>
          <w:spacing w:val="1"/>
          <w:shd w:val="clear" w:color="auto" w:fill="FFFFFF"/>
        </w:rPr>
        <w:t xml:space="preserve">Мероприятия в сфере управления имуществом и земельными ресурсами </w:t>
      </w:r>
      <w:r w:rsidRPr="00D7655A">
        <w:rPr>
          <w:rFonts w:ascii="Liberation Sans" w:hAnsi="Liberation Sans" w:cs="Liberation Serif"/>
        </w:rPr>
        <w:t>Мишкинского муниципального округ Курганской области</w:t>
      </w:r>
      <w:r w:rsidRPr="00D7655A">
        <w:rPr>
          <w:rFonts w:ascii="Liberation Sans" w:hAnsi="Liberation Sans" w:cs="Liberation Serif"/>
          <w:color w:val="000000"/>
          <w:spacing w:val="1"/>
          <w:shd w:val="clear" w:color="auto" w:fill="FFFFFF"/>
        </w:rPr>
        <w:t xml:space="preserve"> реализуются на основе рыночных механизмов.</w:t>
      </w:r>
    </w:p>
    <w:p w14:paraId="0666A660" w14:textId="77777777" w:rsidR="00D7655A" w:rsidRPr="00D7655A" w:rsidRDefault="00D7655A" w:rsidP="00D7655A">
      <w:pPr>
        <w:ind w:right="-1" w:firstLine="709"/>
        <w:jc w:val="both"/>
        <w:rPr>
          <w:rFonts w:ascii="Liberation Sans" w:hAnsi="Liberation Sans" w:cs="Liberation Serif"/>
          <w:color w:val="000000"/>
          <w:spacing w:val="-5"/>
          <w:shd w:val="clear" w:color="auto" w:fill="FFFFFF"/>
        </w:rPr>
      </w:pPr>
      <w:r w:rsidRPr="00D7655A">
        <w:rPr>
          <w:rFonts w:ascii="Liberation Sans" w:hAnsi="Liberation Sans" w:cs="Liberation Serif"/>
          <w:color w:val="000000"/>
          <w:spacing w:val="1"/>
          <w:shd w:val="clear" w:color="auto" w:fill="FFFFFF"/>
        </w:rPr>
        <w:t xml:space="preserve">Эффективное управление муниципальным имуществом не может быть осуществлено без </w:t>
      </w:r>
      <w:r w:rsidRPr="00D7655A">
        <w:rPr>
          <w:rFonts w:ascii="Liberation Sans" w:hAnsi="Liberation Sans" w:cs="Liberation Serif"/>
          <w:color w:val="000000"/>
          <w:spacing w:val="-2"/>
          <w:shd w:val="clear" w:color="auto" w:fill="FFFFFF"/>
        </w:rPr>
        <w:t xml:space="preserve">построения целостной системы учета имущества, а также его правообладателей - хозяйствующих субъектов. Реализация правомочий собственника - владение, </w:t>
      </w:r>
      <w:r w:rsidRPr="00D7655A">
        <w:rPr>
          <w:rFonts w:ascii="Liberation Sans" w:hAnsi="Liberation Sans" w:cs="Liberation Serif"/>
          <w:color w:val="000000"/>
          <w:shd w:val="clear" w:color="auto" w:fill="FFFFFF"/>
        </w:rPr>
        <w:t xml:space="preserve">пользование и распоряжение, требует объективных и точных сведений о составе, количестве и </w:t>
      </w:r>
      <w:r w:rsidRPr="00D7655A">
        <w:rPr>
          <w:rFonts w:ascii="Liberation Sans" w:hAnsi="Liberation Sans" w:cs="Liberation Serif"/>
          <w:color w:val="000000"/>
          <w:spacing w:val="-5"/>
          <w:shd w:val="clear" w:color="auto" w:fill="FFFFFF"/>
        </w:rPr>
        <w:t>качественных характеристиках имущества.</w:t>
      </w:r>
    </w:p>
    <w:p w14:paraId="2B0975A9"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6"/>
          <w:shd w:val="clear" w:color="auto" w:fill="FFFFFF"/>
        </w:rPr>
        <w:t xml:space="preserve">Одним из важнейших условий эффективного управления муниципальной собственностью является </w:t>
      </w:r>
      <w:r w:rsidRPr="00D7655A">
        <w:rPr>
          <w:rFonts w:ascii="Liberation Sans" w:hAnsi="Liberation Sans" w:cs="Liberation Serif"/>
          <w:color w:val="000000"/>
          <w:spacing w:val="-5"/>
          <w:shd w:val="clear" w:color="auto" w:fill="FFFFFF"/>
        </w:rPr>
        <w:t>наличие правоустанавливающих документов, ведение единого, полного учета объектов муниципальной собственности.</w:t>
      </w:r>
    </w:p>
    <w:p w14:paraId="24F3A47F"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5"/>
          <w:shd w:val="clear" w:color="auto" w:fill="FFFFFF"/>
        </w:rPr>
        <w:t xml:space="preserve">Это условие приобретает особую значимость в процессе оптимизации структуры </w:t>
      </w:r>
      <w:r w:rsidRPr="00D7655A">
        <w:rPr>
          <w:rFonts w:ascii="Liberation Sans" w:hAnsi="Liberation Sans" w:cs="Liberation Serif"/>
          <w:color w:val="000000"/>
          <w:spacing w:val="-2"/>
          <w:shd w:val="clear" w:color="auto" w:fill="FFFFFF"/>
        </w:rPr>
        <w:t xml:space="preserve">муниципальной собственности </w:t>
      </w:r>
      <w:r w:rsidRPr="00D7655A">
        <w:rPr>
          <w:rFonts w:ascii="Liberation Sans" w:hAnsi="Liberation Sans" w:cs="Liberation Serif"/>
        </w:rPr>
        <w:t xml:space="preserve">Мишкинского муниципального округа </w:t>
      </w:r>
      <w:r w:rsidRPr="00D7655A">
        <w:rPr>
          <w:rFonts w:ascii="Liberation Sans" w:hAnsi="Liberation Sans" w:cs="Liberation Serif"/>
          <w:color w:val="000000"/>
          <w:spacing w:val="-5"/>
          <w:shd w:val="clear" w:color="auto" w:fill="FFFFFF"/>
        </w:rPr>
        <w:t xml:space="preserve">с учетом разграничения полномочий между органами муниципальный власти </w:t>
      </w:r>
      <w:r w:rsidRPr="00D7655A">
        <w:rPr>
          <w:rFonts w:ascii="Liberation Sans" w:hAnsi="Liberation Sans" w:cs="Liberation Serif"/>
          <w:color w:val="000000"/>
          <w:shd w:val="clear" w:color="auto" w:fill="FFFFFF"/>
        </w:rPr>
        <w:t xml:space="preserve">Российской Федерации, субъектов Российской Федерации и органами местного самоуправления, </w:t>
      </w:r>
      <w:r w:rsidRPr="00D7655A">
        <w:rPr>
          <w:rFonts w:ascii="Liberation Sans" w:hAnsi="Liberation Sans" w:cs="Liberation Serif"/>
          <w:color w:val="000000"/>
          <w:spacing w:val="-6"/>
          <w:shd w:val="clear" w:color="auto" w:fill="FFFFFF"/>
        </w:rPr>
        <w:t xml:space="preserve">передачи имущества, предназначенного для реализации соответствующих полномочий, из одного уровня </w:t>
      </w:r>
      <w:r w:rsidRPr="00D7655A">
        <w:rPr>
          <w:rFonts w:ascii="Liberation Sans" w:hAnsi="Liberation Sans" w:cs="Liberation Serif"/>
          <w:color w:val="000000"/>
          <w:spacing w:val="-5"/>
          <w:shd w:val="clear" w:color="auto" w:fill="FFFFFF"/>
        </w:rPr>
        <w:t>собственности в другой.</w:t>
      </w:r>
    </w:p>
    <w:p w14:paraId="31FA5648"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1"/>
          <w:shd w:val="clear" w:color="auto" w:fill="FFFFFF"/>
        </w:rPr>
        <w:t xml:space="preserve">Надлежащее оформление права собственности, своевременная техническая инвентаризация </w:t>
      </w:r>
      <w:r w:rsidRPr="00D7655A">
        <w:rPr>
          <w:rFonts w:ascii="Liberation Sans" w:hAnsi="Liberation Sans" w:cs="Liberation Serif"/>
          <w:color w:val="000000"/>
          <w:spacing w:val="-4"/>
          <w:shd w:val="clear" w:color="auto" w:fill="FFFFFF"/>
        </w:rPr>
        <w:t xml:space="preserve">объектов недвижимости, находящихся в </w:t>
      </w:r>
      <w:r w:rsidRPr="00D7655A">
        <w:rPr>
          <w:rFonts w:ascii="Liberation Sans" w:hAnsi="Liberation Sans" w:cs="Liberation Serif"/>
          <w:color w:val="000000"/>
          <w:spacing w:val="-2"/>
          <w:shd w:val="clear" w:color="auto" w:fill="FFFFFF"/>
        </w:rPr>
        <w:t xml:space="preserve">муниципальной собственности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spacing w:val="-2"/>
          <w:shd w:val="clear" w:color="auto" w:fill="FFFFFF"/>
        </w:rPr>
        <w:t>,</w:t>
      </w:r>
      <w:r w:rsidRPr="00D7655A">
        <w:rPr>
          <w:rFonts w:ascii="Liberation Sans" w:hAnsi="Liberation Sans" w:cs="Liberation Serif"/>
          <w:color w:val="000000"/>
          <w:spacing w:val="-4"/>
          <w:shd w:val="clear" w:color="auto" w:fill="FFFFFF"/>
        </w:rPr>
        <w:t xml:space="preserve"> являются залогом </w:t>
      </w:r>
      <w:r w:rsidRPr="00D7655A">
        <w:rPr>
          <w:rFonts w:ascii="Liberation Sans" w:hAnsi="Liberation Sans" w:cs="Liberation Serif"/>
          <w:color w:val="000000"/>
          <w:spacing w:val="-5"/>
          <w:shd w:val="clear" w:color="auto" w:fill="FFFFFF"/>
        </w:rPr>
        <w:t>целостности имущества муниципального образования.</w:t>
      </w:r>
    </w:p>
    <w:p w14:paraId="6BCCE032" w14:textId="77777777" w:rsidR="00D7655A" w:rsidRPr="00D7655A" w:rsidRDefault="00D7655A" w:rsidP="00D7655A">
      <w:pPr>
        <w:ind w:right="-1" w:firstLine="709"/>
        <w:jc w:val="both"/>
        <w:rPr>
          <w:rFonts w:ascii="Liberation Sans" w:hAnsi="Liberation Sans" w:cs="Liberation Serif"/>
          <w:shd w:val="clear" w:color="auto" w:fill="FFFFFF"/>
        </w:rPr>
      </w:pPr>
      <w:r w:rsidRPr="00D7655A">
        <w:rPr>
          <w:rFonts w:ascii="Liberation Sans" w:hAnsi="Liberation Sans" w:cs="Liberation Serif"/>
          <w:color w:val="000000"/>
          <w:spacing w:val="-5"/>
          <w:shd w:val="clear" w:color="auto" w:fill="FFFFFF"/>
        </w:rPr>
        <w:t xml:space="preserve">Прямой экономический эффект от реализации Программы состоит в увеличении </w:t>
      </w:r>
      <w:r w:rsidRPr="00D7655A">
        <w:rPr>
          <w:rFonts w:ascii="Liberation Sans" w:hAnsi="Liberation Sans" w:cs="Liberation Serif"/>
          <w:color w:val="000000"/>
          <w:spacing w:val="-3"/>
          <w:shd w:val="clear" w:color="auto" w:fill="FFFFFF"/>
        </w:rPr>
        <w:t>доходов бюджета муниципального бюджета за счет роста поступлений доходов от использования</w:t>
      </w:r>
      <w:r w:rsidRPr="00D7655A">
        <w:rPr>
          <w:rFonts w:ascii="Liberation Sans" w:hAnsi="Liberation Sans" w:cs="Liberation Serif"/>
          <w:color w:val="000000"/>
          <w:spacing w:val="-5"/>
          <w:shd w:val="clear" w:color="auto" w:fill="FFFFFF"/>
        </w:rPr>
        <w:t xml:space="preserve"> </w:t>
      </w:r>
      <w:r w:rsidRPr="00D7655A">
        <w:rPr>
          <w:rFonts w:ascii="Liberation Sans" w:hAnsi="Liberation Sans" w:cs="Liberation Serif"/>
          <w:color w:val="000000"/>
          <w:spacing w:val="-2"/>
          <w:shd w:val="clear" w:color="auto" w:fill="FFFFFF"/>
        </w:rPr>
        <w:t>муниципальной собственности</w:t>
      </w:r>
      <w:r w:rsidRPr="00D7655A">
        <w:rPr>
          <w:rFonts w:ascii="Liberation Sans" w:hAnsi="Liberation Sans" w:cs="Liberation Serif"/>
          <w:color w:val="000000"/>
          <w:spacing w:val="-5"/>
          <w:shd w:val="clear" w:color="auto" w:fill="FFFFFF"/>
        </w:rPr>
        <w:t xml:space="preserve"> и земельных ресурсов.</w:t>
      </w:r>
    </w:p>
    <w:p w14:paraId="2DC1C86A"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xml:space="preserve"> Учитывая сокращение физического объема муниципальной собственности вследствие приватизации объектов муниципального имущества, переоценки кадастровой стоимости земельных участков в сторону уменьшения, предоставления земельных участков в безвозмездное пользование, поступление доходов от имущества будут иметь тенденцию к уменьшению. Это требует выработки и реализации мероприятий, в том числе в отношении поддержки муниципальным имуществом субъектов малого и среднего предпринимательства, которые позволят повысить эффективность управления муниципальным имуществом и земельными ресурсами.</w:t>
      </w:r>
    </w:p>
    <w:p w14:paraId="7E3253DC"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Приоритетными становятся вопросы по увеличению источников поступления платежей от пользования земельными участками:</w:t>
      </w:r>
    </w:p>
    <w:p w14:paraId="6BC81874"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признание права собственности муниципальных образований на невостребованные земельные доли земель сельскохозяйственного назначения и вовлечение их в хозяйственный оборот;</w:t>
      </w:r>
    </w:p>
    <w:p w14:paraId="765F0BF4"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своевременное взыскание задолженности по арендной плате за земельные участки;</w:t>
      </w:r>
    </w:p>
    <w:p w14:paraId="375A8C8C"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lastRenderedPageBreak/>
        <w:t>- выявление свободных земель, пригодных к использованию и введение их в хозяйственный оборот;</w:t>
      </w:r>
    </w:p>
    <w:p w14:paraId="27CEA8E8"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 проведение муниципального земельного контроля.</w:t>
      </w:r>
    </w:p>
    <w:p w14:paraId="3E32A226"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Кроме того, важным и необходимым направлением в принимаемых решениях является увеличение налогооблагаемой базы по налогу на землю посредством стимулирования собственников объектов недвижимости к оформлению земельных участков под принадлежащими им объектами в собственность,</w:t>
      </w:r>
    </w:p>
    <w:p w14:paraId="37836BCA"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Эффективное управление и распоряжение муниципальным имуществом и земельными ресурсами </w:t>
      </w:r>
      <w:r w:rsidRPr="00D7655A">
        <w:rPr>
          <w:rFonts w:ascii="Liberation Sans" w:hAnsi="Liberation Sans" w:cs="Liberation Serif"/>
        </w:rPr>
        <w:t xml:space="preserve">Мишкинского муниципального округа </w:t>
      </w:r>
      <w:r w:rsidRPr="00D7655A">
        <w:rPr>
          <w:rFonts w:ascii="Liberation Sans" w:hAnsi="Liberation Sans" w:cs="Liberation Serif"/>
          <w:color w:val="000000"/>
        </w:rPr>
        <w:t xml:space="preserve">позволит обеспечить получение максимально возможных доходов в бюджет </w:t>
      </w:r>
      <w:r w:rsidRPr="00D7655A">
        <w:rPr>
          <w:rFonts w:ascii="Liberation Sans" w:hAnsi="Liberation Sans" w:cs="Liberation Serif"/>
        </w:rPr>
        <w:t>Мишкинского муниципального округа Курганской области</w:t>
      </w:r>
      <w:r w:rsidRPr="00D7655A">
        <w:rPr>
          <w:rFonts w:ascii="Liberation Sans" w:hAnsi="Liberation Sans" w:cs="Liberation Serif"/>
          <w:color w:val="000000"/>
        </w:rPr>
        <w:t xml:space="preserve"> от их использования.</w:t>
      </w:r>
    </w:p>
    <w:p w14:paraId="47CAF202"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Мероприятия разработана с учетом приоритетных направлений социально-экономического развития Российской Федерации и Курганской области и соответствуют приоритетам и целям государственной политики в сфере имущественных и земельных отношений.</w:t>
      </w:r>
    </w:p>
    <w:p w14:paraId="4FB31775"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Приоритетной задачей в сфере развития рынка земли и недвижимости является вовлечение земельных участков и объектов недвижимости в хозяйственный оборот, в т.ч. с использованием льгот для субъектов малого и среднего предпринимательства, увеличение доходов от использования земельных участков и объектов недвижимости. </w:t>
      </w:r>
    </w:p>
    <w:p w14:paraId="2497D074"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Консолидация усилий органов власти всех уровней на решение первоочередных государственных задач в сфере имущественных и земельных отношений положительно повлияет на управление и распоряжение муниципальным имуществом и земельными ресурсами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создаст благоприятные условия для развития человеческого потенциала и повышения качества жизни населения, а также устойчивого социально-экономического развития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6F24A9A9"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Цели до 2030 года: </w:t>
      </w:r>
    </w:p>
    <w:p w14:paraId="6C8DA91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1) обеспечение достоверности информации о составе и характеристиках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повышение эффективности его использования;  </w:t>
      </w:r>
    </w:p>
    <w:p w14:paraId="119C9207"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2) повышение эффективности использования муниципального имущества;</w:t>
      </w:r>
    </w:p>
    <w:p w14:paraId="3E9AD2B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3) вовлечение в оборот земель сельскохозяйственного назначения и приусадебных участков;</w:t>
      </w:r>
    </w:p>
    <w:p w14:paraId="5492647C"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4) создание условий для развития малого и среднего предпринимательства; </w:t>
      </w:r>
    </w:p>
    <w:p w14:paraId="0F25D71F"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5) повышение устойчивости бюджетной системы.</w:t>
      </w:r>
    </w:p>
    <w:p w14:paraId="39BA6D38" w14:textId="4937B609"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Задачи:</w:t>
      </w:r>
    </w:p>
    <w:p w14:paraId="3FFCD695"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1) достоверный учет муниципального имущества;  </w:t>
      </w:r>
    </w:p>
    <w:p w14:paraId="61C0F8C7"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2) обеспечение сохранности и эффективного использования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4314E4A7"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3) повышение качества управления муниципальным имуществом и земельными ресурсами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1394A5E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4) постановка на учет бесхозяйного и выморочного имущества с целью приобретения его в муниципальную собственность и дальнейшего использования по назначению; </w:t>
      </w:r>
    </w:p>
    <w:p w14:paraId="48AD2A1E" w14:textId="77777777" w:rsidR="00D7655A" w:rsidRPr="00D7655A" w:rsidRDefault="00D7655A" w:rsidP="00D7655A">
      <w:pPr>
        <w:ind w:right="-1" w:firstLine="709"/>
        <w:jc w:val="both"/>
        <w:rPr>
          <w:rFonts w:ascii="Liberation Sans" w:hAnsi="Liberation Sans" w:cs="Liberation Serif"/>
        </w:rPr>
      </w:pPr>
      <w:r w:rsidRPr="00D7655A">
        <w:rPr>
          <w:rFonts w:ascii="Liberation Sans" w:hAnsi="Liberation Sans" w:cs="Liberation Serif"/>
        </w:rPr>
        <w:t>5) проведение аукционов по продаже и аренде муниципального имущества Мишкинского муниципального округа и проведение аукционов по продаже и аренде земельных участков, собственность на которые не разграничена;</w:t>
      </w:r>
    </w:p>
    <w:p w14:paraId="36359844"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6) пополнение налогооблагаемой базы за счет постановки на учет не декларируемых объектов недвижимости, в том числе налоговая база которых определяется по их кадастровой стоимости; </w:t>
      </w:r>
    </w:p>
    <w:p w14:paraId="411F3A9A" w14:textId="794F5D18"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lastRenderedPageBreak/>
        <w:t xml:space="preserve"> 7) вовлечение земельных участков в хозяйственный оборот в т.</w:t>
      </w:r>
      <w:r w:rsidR="006B0F07">
        <w:rPr>
          <w:rFonts w:ascii="Liberation Sans" w:hAnsi="Liberation Sans" w:cs="Liberation Serif"/>
          <w:color w:val="000000"/>
        </w:rPr>
        <w:t xml:space="preserve"> </w:t>
      </w:r>
      <w:r w:rsidRPr="00D7655A">
        <w:rPr>
          <w:rFonts w:ascii="Liberation Sans" w:hAnsi="Liberation Sans" w:cs="Liberation Serif"/>
          <w:color w:val="000000"/>
        </w:rPr>
        <w:t xml:space="preserve">ч. участков, образованных из невостребованных земельных долей;  </w:t>
      </w:r>
    </w:p>
    <w:p w14:paraId="6617EDE0"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8) осуществление муниципального контроля за использованием земельных участков на территории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xml:space="preserve">;          </w:t>
      </w:r>
    </w:p>
    <w:p w14:paraId="3F0D929A" w14:textId="77777777" w:rsidR="00D7655A" w:rsidRPr="00D7655A" w:rsidRDefault="00D7655A" w:rsidP="00D7655A">
      <w:pPr>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9) выполнение комплексных кадастровых работ в соответствии с постановлением Правительства Курганской области «О проведении комплексных кадастровых работ на территории Курганской области»;</w:t>
      </w:r>
    </w:p>
    <w:p w14:paraId="06BDEAD3"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10) оказание имущественной поддержки субъектом малого и среднего предпринимательства;</w:t>
      </w:r>
    </w:p>
    <w:p w14:paraId="3EE66211"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11) администрирование доходов от использования муниципального имущества и земельных ресурсов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w:t>
      </w:r>
    </w:p>
    <w:p w14:paraId="274CEF9B"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Реализация перечисленных мероприятий обеспечит создание условий для положительных качественных изменений социально-экономической ситуации в </w:t>
      </w:r>
      <w:r w:rsidRPr="00D7655A">
        <w:rPr>
          <w:rFonts w:ascii="Liberation Sans" w:hAnsi="Liberation Sans" w:cs="Liberation Serif"/>
        </w:rPr>
        <w:t>Мишкинском муниципальном округе</w:t>
      </w:r>
      <w:r w:rsidRPr="00D7655A">
        <w:rPr>
          <w:rFonts w:ascii="Liberation Sans" w:hAnsi="Liberation Sans" w:cs="Liberation Serif"/>
          <w:color w:val="000000"/>
        </w:rPr>
        <w:t>, в том числе за счет создания условий для обеспечения проведения планомерной политики в области имущественных и земельных отношений на территории Мишкинского муниципального округа.</w:t>
      </w:r>
    </w:p>
    <w:p w14:paraId="4D90E772"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Ожидаемые конечные результаты по итогам реализации мероприятий:</w:t>
      </w:r>
    </w:p>
    <w:p w14:paraId="4B0BEDF5"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создание в </w:t>
      </w:r>
      <w:r w:rsidRPr="00D7655A">
        <w:rPr>
          <w:rFonts w:ascii="Liberation Sans" w:hAnsi="Liberation Sans" w:cs="Liberation Serif"/>
        </w:rPr>
        <w:t xml:space="preserve">Мишкинском муниципальном округе </w:t>
      </w:r>
      <w:r w:rsidRPr="00D7655A">
        <w:rPr>
          <w:rFonts w:ascii="Liberation Sans" w:hAnsi="Liberation Sans" w:cs="Liberation Serif"/>
          <w:color w:val="000000"/>
        </w:rPr>
        <w:t xml:space="preserve">благоприятных условий для развития человеческого потенциала и повышения качества жизни за счет повышения эффективности использования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а также создания и развития рынка земли;</w:t>
      </w:r>
    </w:p>
    <w:p w14:paraId="23B4BF46"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оптимизация состава муниципального имущества </w:t>
      </w:r>
      <w:r w:rsidRPr="00D7655A">
        <w:rPr>
          <w:rFonts w:ascii="Liberation Sans" w:hAnsi="Liberation Sans" w:cs="Liberation Serif"/>
        </w:rPr>
        <w:t>Мишкинского муниципального округа</w:t>
      </w:r>
      <w:r w:rsidRPr="00D7655A">
        <w:rPr>
          <w:rFonts w:ascii="Liberation Sans" w:hAnsi="Liberation Sans" w:cs="Liberation Serif"/>
          <w:color w:val="000000"/>
        </w:rPr>
        <w:t>, обеспечивающая эффективное исполнение полномочий в сфере имущественных и земельных отношений;</w:t>
      </w:r>
    </w:p>
    <w:p w14:paraId="681AB027" w14:textId="77777777" w:rsidR="00D7655A" w:rsidRPr="00D7655A" w:rsidRDefault="00D7655A" w:rsidP="00D7655A">
      <w:pPr>
        <w:tabs>
          <w:tab w:val="left" w:pos="180"/>
        </w:tabs>
        <w:ind w:right="-1" w:firstLine="709"/>
        <w:jc w:val="both"/>
        <w:rPr>
          <w:rFonts w:ascii="Liberation Sans" w:hAnsi="Liberation Sans" w:cs="Liberation Serif"/>
          <w:color w:val="000000"/>
        </w:rPr>
      </w:pPr>
      <w:r w:rsidRPr="00D7655A">
        <w:rPr>
          <w:rFonts w:ascii="Liberation Sans" w:hAnsi="Liberation Sans" w:cs="Liberation Serif"/>
          <w:color w:val="000000"/>
        </w:rPr>
        <w:t xml:space="preserve">- поступление доходов в бюджет </w:t>
      </w:r>
      <w:r w:rsidRPr="00D7655A">
        <w:rPr>
          <w:rFonts w:ascii="Liberation Sans" w:hAnsi="Liberation Sans" w:cs="Liberation Serif"/>
        </w:rPr>
        <w:t xml:space="preserve">Мишкинского муниципального округа Курганской области </w:t>
      </w:r>
      <w:r w:rsidRPr="00D7655A">
        <w:rPr>
          <w:rFonts w:ascii="Liberation Sans" w:hAnsi="Liberation Sans" w:cs="Liberation Serif"/>
          <w:color w:val="000000"/>
        </w:rPr>
        <w:t>от использования муниципального имущества и земельных ресурсов.</w:t>
      </w:r>
    </w:p>
    <w:p w14:paraId="62E4AC32" w14:textId="77777777" w:rsidR="00D7655A" w:rsidRPr="00D7655A" w:rsidRDefault="00D7655A" w:rsidP="00D7655A">
      <w:pPr>
        <w:tabs>
          <w:tab w:val="left" w:pos="180"/>
        </w:tabs>
        <w:ind w:right="-1" w:firstLine="709"/>
        <w:jc w:val="both"/>
        <w:rPr>
          <w:rFonts w:ascii="Liberation Sans" w:hAnsi="Liberation Sans" w:cs="Liberation Serif"/>
          <w:color w:val="000000"/>
        </w:rPr>
      </w:pPr>
    </w:p>
    <w:p w14:paraId="79AEE6CF" w14:textId="77777777" w:rsidR="00D7655A" w:rsidRPr="00D7655A" w:rsidRDefault="00D7655A" w:rsidP="00D7655A">
      <w:pPr>
        <w:ind w:right="-1" w:firstLine="709"/>
        <w:jc w:val="center"/>
        <w:rPr>
          <w:rFonts w:ascii="Liberation Sans" w:eastAsiaTheme="minorHAnsi" w:hAnsi="Liberation Sans" w:cstheme="minorBidi"/>
          <w:lang w:eastAsia="en-US"/>
        </w:rPr>
      </w:pPr>
      <w:r w:rsidRPr="00D7655A">
        <w:rPr>
          <w:rFonts w:ascii="Liberation Sans" w:eastAsiaTheme="minorHAnsi" w:hAnsi="Liberation Sans" w:cstheme="minorBidi"/>
          <w:lang w:eastAsia="en-US"/>
        </w:rPr>
        <w:t>4.2.6. Улучшение экологической обстановки в Мишкинском муниципальном округе</w:t>
      </w:r>
    </w:p>
    <w:p w14:paraId="45D97B93" w14:textId="77777777" w:rsidR="00D7655A" w:rsidRPr="00D7655A" w:rsidRDefault="00D7655A" w:rsidP="00D7655A">
      <w:pPr>
        <w:ind w:right="-1" w:firstLine="709"/>
        <w:jc w:val="center"/>
        <w:rPr>
          <w:rFonts w:ascii="Liberation Sans" w:eastAsiaTheme="minorHAnsi" w:hAnsi="Liberation Sans" w:cstheme="minorBidi"/>
          <w:lang w:eastAsia="en-US"/>
        </w:rPr>
      </w:pPr>
    </w:p>
    <w:p w14:paraId="4366914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Направления мероприятий для </w:t>
      </w:r>
      <w:r w:rsidRPr="00D7655A">
        <w:rPr>
          <w:rFonts w:ascii="Liberation Sans" w:eastAsiaTheme="minorHAnsi" w:hAnsi="Liberation Sans" w:cstheme="minorBidi"/>
          <w:lang w:eastAsia="en-US"/>
        </w:rPr>
        <w:t>улучшение экологической обстановки в округе</w:t>
      </w:r>
      <w:r w:rsidRPr="00D7655A">
        <w:rPr>
          <w:rFonts w:ascii="Liberation Sans" w:eastAsiaTheme="minorHAnsi" w:hAnsi="Liberation Sans" w:cs="Arial"/>
          <w:lang w:eastAsia="en-US"/>
        </w:rPr>
        <w:t xml:space="preserve"> соответствуют приоритетам и целям государственной политики в сфере природопользования и охраны окружающей среды, в том числе обозначенным в государственной программе Российской Федерации «Охрана окружающей среды» на 2021 - 2024 годы», утвержденной постановлением Правительства Российской Федерации от 15 апреля 2014 года № 326, в частности:</w:t>
      </w:r>
    </w:p>
    <w:p w14:paraId="50E0AA6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совершенствование и внедрение производственных процессов и технологий, способствующих снижению объемов выбросов, сбросов, образования отходов в абсолютном исчислении и на единицу производимой продукции;</w:t>
      </w:r>
    </w:p>
    <w:p w14:paraId="55F55E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создание условий по развитию экологически ориентированного бизнеса;</w:t>
      </w:r>
    </w:p>
    <w:p w14:paraId="4124DFA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системы сбора, переработки, обезвреживания и захоронения отходов производства и потребления;</w:t>
      </w:r>
    </w:p>
    <w:p w14:paraId="3EA4CA7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развитие сети особо охраняемых природных территорий;</w:t>
      </w:r>
    </w:p>
    <w:p w14:paraId="52F8AF1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-развитие сферы экологического просвещения, в том числе информирования общественности о состоянии окружающей среды.</w:t>
      </w:r>
    </w:p>
    <w:p w14:paraId="2962007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Консолидация усилий органов власти всех уровней и финансовых ресурсов на решение первоочередных государственных задач в рамках Программы положительно повлияет на создание условий развития человеческого потенциала посредством улучшения качества окружающей среды, на повышение эффективности природопользования, уровня экологической безопасности и качества жизни населения, социально-экономическое развитие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w:t>
      </w:r>
    </w:p>
    <w:p w14:paraId="2FB8996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Цели до 2030 года:</w:t>
      </w:r>
    </w:p>
    <w:p w14:paraId="57E25C9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снижение негативного воздействия объектов хозяйственной и иной деятельности (в том числе объектов размещения отходов) на окружающую среду;</w:t>
      </w:r>
    </w:p>
    <w:p w14:paraId="2206C19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обеспечение экологической безопасности и создание благоприятных условий среды проживания населения Мишкинского муниципального округа Курганской области;</w:t>
      </w:r>
    </w:p>
    <w:p w14:paraId="783E2C59" w14:textId="77777777" w:rsidR="00D7655A" w:rsidRPr="00D7655A" w:rsidRDefault="00D7655A" w:rsidP="00D7655A">
      <w:pPr>
        <w:ind w:right="-1" w:firstLine="709"/>
        <w:jc w:val="both"/>
        <w:rPr>
          <w:rFonts w:ascii="Liberation Sans" w:eastAsiaTheme="minorHAnsi" w:hAnsi="Liberation Sans" w:cs="Arial"/>
          <w:color w:val="22272F"/>
          <w:shd w:val="clear" w:color="auto" w:fill="FFFFFF"/>
          <w:lang w:eastAsia="en-US"/>
        </w:rPr>
      </w:pPr>
      <w:r w:rsidRPr="00D7655A">
        <w:rPr>
          <w:rFonts w:ascii="Liberation Sans" w:eastAsiaTheme="minorHAnsi" w:hAnsi="Liberation Sans" w:cs="Arial"/>
          <w:lang w:eastAsia="en-US"/>
        </w:rPr>
        <w:t xml:space="preserve">- </w:t>
      </w:r>
      <w:r w:rsidRPr="00D7655A">
        <w:rPr>
          <w:rFonts w:ascii="Liberation Sans" w:eastAsiaTheme="minorHAnsi" w:hAnsi="Liberation Sans" w:cs="Arial"/>
          <w:color w:val="22272F"/>
          <w:shd w:val="clear" w:color="auto" w:fill="FFFFFF"/>
          <w:lang w:eastAsia="en-US"/>
        </w:rPr>
        <w:t xml:space="preserve">снижение угрозы исчезновения редких видов животных и растений; </w:t>
      </w:r>
    </w:p>
    <w:p w14:paraId="043858C2" w14:textId="77777777" w:rsidR="00D7655A" w:rsidRPr="00D7655A" w:rsidRDefault="00D7655A" w:rsidP="00D7655A">
      <w:pPr>
        <w:ind w:right="-1" w:firstLine="709"/>
        <w:jc w:val="both"/>
        <w:rPr>
          <w:rFonts w:ascii="Liberation Sans" w:eastAsiaTheme="minorHAnsi" w:hAnsi="Liberation Sans" w:cs="Arial"/>
          <w:b/>
          <w:bCs/>
          <w:color w:val="000000"/>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Arial"/>
          <w:lang w:eastAsia="en-US"/>
        </w:rPr>
        <w:t>сохранение ценных природных комплексов и объектов;</w:t>
      </w:r>
    </w:p>
    <w:p w14:paraId="00B1B8DD" w14:textId="77777777" w:rsidR="00D7655A" w:rsidRPr="00D7655A" w:rsidRDefault="00D7655A" w:rsidP="00D7655A">
      <w:pPr>
        <w:ind w:right="-1" w:firstLine="709"/>
        <w:jc w:val="both"/>
        <w:rPr>
          <w:rFonts w:ascii="Liberation Sans" w:eastAsiaTheme="minorHAnsi" w:hAnsi="Liberation Sans" w:cs="Arial"/>
          <w:b/>
          <w:bCs/>
          <w:color w:val="000000"/>
          <w:shd w:val="clear" w:color="auto" w:fill="FFFFFF"/>
          <w:lang w:eastAsia="en-US"/>
        </w:rPr>
      </w:pPr>
      <w:r w:rsidRPr="00D7655A">
        <w:rPr>
          <w:rFonts w:ascii="Liberation Sans" w:eastAsiaTheme="minorHAnsi" w:hAnsi="Liberation Sans" w:cs="Arial"/>
          <w:b/>
          <w:bCs/>
          <w:color w:val="000000"/>
          <w:shd w:val="clear" w:color="auto" w:fill="FFFFFF"/>
          <w:lang w:eastAsia="en-US"/>
        </w:rPr>
        <w:t xml:space="preserve">- </w:t>
      </w:r>
      <w:r w:rsidRPr="00D7655A">
        <w:rPr>
          <w:rFonts w:ascii="Liberation Sans" w:eastAsiaTheme="minorHAnsi" w:hAnsi="Liberation Sans" w:cs="Arial"/>
          <w:bCs/>
          <w:color w:val="000000"/>
          <w:shd w:val="clear" w:color="auto" w:fill="FFFFFF"/>
          <w:lang w:eastAsia="en-US"/>
        </w:rPr>
        <w:t>повышение роли гражданского общества в охране окружающей среды и сохранении биологического разнообразия, формирование экологического мышления, экологической культуры граждан, а также создание эффективной системы экологического воспитания и образования на базе особо охраняемых природных территорий.</w:t>
      </w:r>
    </w:p>
    <w:p w14:paraId="3D0D94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Задачи </w:t>
      </w:r>
    </w:p>
    <w:p w14:paraId="4CF7B4E3" w14:textId="77777777" w:rsidR="00D7655A" w:rsidRPr="00D7655A" w:rsidRDefault="00D7655A" w:rsidP="00D7655A">
      <w:pPr>
        <w:ind w:right="-1" w:firstLine="709"/>
        <w:jc w:val="both"/>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 очистка захламленных территорий;</w:t>
      </w:r>
    </w:p>
    <w:p w14:paraId="55E34F0A" w14:textId="77777777" w:rsidR="00D7655A" w:rsidRPr="00D7655A" w:rsidRDefault="00D7655A" w:rsidP="00D7655A">
      <w:pPr>
        <w:ind w:right="-1" w:firstLine="709"/>
        <w:jc w:val="both"/>
        <w:rPr>
          <w:rFonts w:ascii="Liberation Sans" w:eastAsiaTheme="minorHAnsi" w:hAnsi="Liberation Sans" w:cs="Arial"/>
          <w:color w:val="22272F"/>
          <w:shd w:val="clear" w:color="auto" w:fill="FFFFFF"/>
          <w:lang w:eastAsia="en-US"/>
        </w:rPr>
      </w:pPr>
      <w:r w:rsidRPr="00D7655A">
        <w:rPr>
          <w:rFonts w:ascii="Liberation Sans" w:eastAsia="Lucida Sans Unicode" w:hAnsi="Liberation Sans" w:cs="Arial"/>
          <w:lang w:eastAsia="hi-IN" w:bidi="hi-IN"/>
        </w:rPr>
        <w:t>-</w:t>
      </w:r>
      <w:r w:rsidRPr="00D7655A">
        <w:rPr>
          <w:rFonts w:ascii="Liberation Sans" w:eastAsiaTheme="minorHAnsi" w:hAnsi="Liberation Sans" w:cs="Arial"/>
          <w:color w:val="22272F"/>
          <w:shd w:val="clear" w:color="auto" w:fill="FFFFFF"/>
          <w:lang w:eastAsia="en-US"/>
        </w:rPr>
        <w:t xml:space="preserve"> сохранение и развитие особо охраняемых природных территорий;</w:t>
      </w:r>
    </w:p>
    <w:p w14:paraId="0C5C2607" w14:textId="77777777" w:rsidR="00D7655A" w:rsidRPr="00D7655A" w:rsidRDefault="00D7655A" w:rsidP="00D7655A">
      <w:pPr>
        <w:ind w:right="-1" w:firstLine="709"/>
        <w:jc w:val="both"/>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 xml:space="preserve">-  развитие форм и методов экологического просвещения, </w:t>
      </w:r>
    </w:p>
    <w:p w14:paraId="462B8387" w14:textId="77777777" w:rsidR="00D7655A" w:rsidRPr="00D7655A" w:rsidRDefault="00D7655A" w:rsidP="00D7655A">
      <w:pPr>
        <w:ind w:right="-1" w:firstLine="709"/>
        <w:jc w:val="both"/>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 информирования населения о состоянии окружающей среды.</w:t>
      </w:r>
    </w:p>
    <w:p w14:paraId="0E61B999" w14:textId="77777777" w:rsidR="00D7655A" w:rsidRPr="00D7655A" w:rsidRDefault="00D7655A" w:rsidP="00D7655A">
      <w:pPr>
        <w:ind w:right="-1" w:firstLine="709"/>
        <w:rPr>
          <w:rFonts w:ascii="Liberation Sans" w:eastAsia="Lucida Sans Unicode" w:hAnsi="Liberation Sans" w:cs="Arial"/>
          <w:lang w:eastAsia="hi-IN" w:bidi="hi-IN"/>
        </w:rPr>
      </w:pPr>
      <w:r w:rsidRPr="00D7655A">
        <w:rPr>
          <w:rFonts w:ascii="Liberation Sans" w:eastAsia="Lucida Sans Unicode" w:hAnsi="Liberation Sans" w:cs="Arial"/>
          <w:lang w:eastAsia="hi-IN" w:bidi="hi-IN"/>
        </w:rPr>
        <w:t>Прогноз ожидаемых конечных результатов реализации мероприятий</w:t>
      </w:r>
    </w:p>
    <w:p w14:paraId="5619D7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поддержание благоприятного качества окружающей среды и уровня санитарно-эпидемиологического благополучия населения;</w:t>
      </w:r>
    </w:p>
    <w:p w14:paraId="385E0D50" w14:textId="77777777" w:rsidR="00D7655A" w:rsidRPr="00D7655A" w:rsidRDefault="00D7655A" w:rsidP="00D7655A">
      <w:pPr>
        <w:widowControl w:val="0"/>
        <w:autoSpaceDE w:val="0"/>
        <w:autoSpaceDN w:val="0"/>
        <w:adjustRightInd w:val="0"/>
        <w:ind w:right="-1" w:firstLine="709"/>
        <w:jc w:val="both"/>
        <w:rPr>
          <w:rFonts w:ascii="Liberation Sans" w:hAnsi="Liberation Sans" w:cs="Arial"/>
        </w:rPr>
      </w:pPr>
      <w:r w:rsidRPr="00D7655A">
        <w:rPr>
          <w:rFonts w:ascii="Liberation Sans" w:hAnsi="Liberation Sans" w:cs="Arial"/>
        </w:rPr>
        <w:t>- очистка захламленных территорий: берегов рек и озёр, памятников природы, лесов, аллей, парков.</w:t>
      </w:r>
    </w:p>
    <w:p w14:paraId="0B317C20"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ликвидация несанкционированных свалок;</w:t>
      </w:r>
    </w:p>
    <w:p w14:paraId="047384B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вовлечение различных категорий населения и организаций в эколого-просветительскую деятельность.</w:t>
      </w:r>
    </w:p>
    <w:p w14:paraId="5EB7E11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Источник финансирования мероприятий – средства муниципального бюджета округа, внебюджетные средства (по согласованию). </w:t>
      </w:r>
    </w:p>
    <w:p w14:paraId="4F43CD9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Объемы средств на осуществление мероприятий Программы ежегодно уточняются.</w:t>
      </w:r>
    </w:p>
    <w:p w14:paraId="7732A1DF"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В 2025 запланировано 350,35 тыс. руб. </w:t>
      </w:r>
    </w:p>
    <w:p w14:paraId="6C78D28F" w14:textId="77777777" w:rsidR="00D7655A" w:rsidRPr="00D7655A" w:rsidRDefault="00D7655A" w:rsidP="00D7655A">
      <w:pPr>
        <w:ind w:right="-1" w:firstLine="709"/>
        <w:jc w:val="both"/>
        <w:rPr>
          <w:rFonts w:ascii="Liberation Sans" w:eastAsiaTheme="minorHAnsi" w:hAnsi="Liberation Sans" w:cstheme="minorBidi"/>
          <w:lang w:eastAsia="en-US"/>
        </w:rPr>
      </w:pPr>
    </w:p>
    <w:p w14:paraId="72329D2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 Создание условий для сохранения и развития человеческого капитала в Мишкинском муниципальном округе Курганской области</w:t>
      </w:r>
    </w:p>
    <w:p w14:paraId="1AC4B07A" w14:textId="77777777" w:rsidR="00D7655A" w:rsidRPr="00D7655A" w:rsidRDefault="00D7655A" w:rsidP="00D7655A">
      <w:pPr>
        <w:ind w:right="-1" w:firstLine="709"/>
        <w:jc w:val="both"/>
        <w:rPr>
          <w:rFonts w:ascii="Liberation Sans" w:eastAsiaTheme="minorHAnsi" w:hAnsi="Liberation Sans" w:cstheme="minorBidi"/>
          <w:b/>
          <w:color w:val="22272F"/>
          <w:shd w:val="clear" w:color="auto" w:fill="FFFFFF"/>
          <w:lang w:eastAsia="en-US"/>
        </w:rPr>
      </w:pPr>
    </w:p>
    <w:p w14:paraId="06B2E5C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 Демографическая политика</w:t>
      </w:r>
    </w:p>
    <w:p w14:paraId="1826CD21"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239834CB"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Основные задачи:</w:t>
      </w:r>
    </w:p>
    <w:p w14:paraId="212E265E"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-снизить отток населения за счет создания комфортной среды проживания и роста благосостояния населения через создание новых высокопроизводительных рабочих мест и реализацию мер поддержки семей, находящихся в трудной жизненной ситуации;</w:t>
      </w:r>
    </w:p>
    <w:p w14:paraId="028296BB"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-обеспечить снижение смертности, повышение рождаемости, сокращение естественной убыли населения;</w:t>
      </w:r>
    </w:p>
    <w:p w14:paraId="66DD2859"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-обеспечить реализацию дополнительных мер, направленных на улучшение демографической ситуации, с учетом Послания Президента Российской Федерации Федеральному Собранию Российской Федерации от 21 апреля 2021 года.</w:t>
      </w:r>
    </w:p>
    <w:p w14:paraId="4D61C2D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Для решения задачи сокращения убыли населения необходимо:</w:t>
      </w:r>
    </w:p>
    <w:p w14:paraId="3A7B864C"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повышение качества жизни населения Мишкинского муниципального округа, что обеспечит снижение смертности и снижение естественной убыли населения;</w:t>
      </w:r>
    </w:p>
    <w:p w14:paraId="2FDBD831"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меры, направленные на стимулирование рождения вторых и третьих детей, укрепление института семьи, что приведет к повышению уровня рождаемости и снижению естественной убыли населения;</w:t>
      </w:r>
    </w:p>
    <w:p w14:paraId="2001ADB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создание условий, обеспечивающих снижение миграционного оттока.</w:t>
      </w:r>
    </w:p>
    <w:p w14:paraId="7B710343"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lastRenderedPageBreak/>
        <w:t>Решение обозначенных задач и достижение целевых показателей планируется осуществлять в рамках реализации:</w:t>
      </w:r>
    </w:p>
    <w:p w14:paraId="399728BC"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000000" w:themeColor="text1"/>
        </w:rPr>
        <w:t>-</w:t>
      </w:r>
      <w:hyperlink r:id="rId24" w:anchor="/document/18361595/entry/1000" w:history="1">
        <w:r w:rsidRPr="00D7655A">
          <w:rPr>
            <w:rFonts w:ascii="Liberation Sans" w:hAnsi="Liberation Sans"/>
            <w:color w:val="000000" w:themeColor="text1"/>
          </w:rPr>
          <w:t>Концепции</w:t>
        </w:r>
      </w:hyperlink>
      <w:r w:rsidRPr="00D7655A">
        <w:rPr>
          <w:rFonts w:ascii="Liberation Sans" w:hAnsi="Liberation Sans"/>
          <w:color w:val="000000" w:themeColor="text1"/>
        </w:rPr>
        <w:t> демографического развития Курганской области на период до 2025 года и Плана мероприятий по реализации Концепции демографического развития Курганской области на 2016 - 2025 годы, утвержденных </w:t>
      </w:r>
      <w:hyperlink r:id="rId25" w:anchor="/document/18361595/entry/0" w:history="1">
        <w:r w:rsidRPr="00D7655A">
          <w:rPr>
            <w:rFonts w:ascii="Liberation Sans" w:hAnsi="Liberation Sans"/>
            <w:color w:val="000000" w:themeColor="text1"/>
          </w:rPr>
          <w:t>распоряжением</w:t>
        </w:r>
      </w:hyperlink>
      <w:r w:rsidRPr="00D7655A">
        <w:rPr>
          <w:rFonts w:ascii="Liberation Sans" w:hAnsi="Liberation Sans"/>
          <w:color w:val="000000" w:themeColor="text1"/>
        </w:rPr>
        <w:t> </w:t>
      </w:r>
      <w:r w:rsidRPr="00D7655A">
        <w:rPr>
          <w:rFonts w:ascii="Liberation Sans" w:hAnsi="Liberation Sans"/>
          <w:color w:val="22272F"/>
        </w:rPr>
        <w:t>Правительства Курганской области от 12 июля 2011 года N 225-р "О Концепции демографического развития Курганской области на период до 2025 года";</w:t>
      </w:r>
    </w:p>
    <w:p w14:paraId="770296D3" w14:textId="77777777" w:rsidR="00D7655A" w:rsidRPr="00D7655A" w:rsidRDefault="00D7655A" w:rsidP="00D7655A">
      <w:pPr>
        <w:ind w:right="-1" w:firstLine="709"/>
        <w:jc w:val="both"/>
        <w:rPr>
          <w:rFonts w:ascii="Liberation Sans" w:eastAsiaTheme="minorHAnsi" w:hAnsi="Liberation Sans" w:cs="Arial"/>
          <w:iCs/>
          <w:color w:val="000000" w:themeColor="text1"/>
          <w:lang w:eastAsia="en-US"/>
        </w:rPr>
      </w:pPr>
      <w:r w:rsidRPr="00D7655A">
        <w:rPr>
          <w:rFonts w:ascii="Liberation Sans" w:hAnsi="Liberation Sans"/>
          <w:color w:val="000000" w:themeColor="text1"/>
        </w:rPr>
        <w:t>-</w:t>
      </w:r>
      <w:hyperlink r:id="rId26" w:anchor="/document/72634344/entry/0" w:history="1">
        <w:r w:rsidRPr="00D7655A">
          <w:rPr>
            <w:rFonts w:ascii="Liberation Sans" w:hAnsi="Liberation Sans"/>
            <w:color w:val="000000" w:themeColor="text1"/>
          </w:rPr>
          <w:t>регионального проекта</w:t>
        </w:r>
      </w:hyperlink>
      <w:r w:rsidRPr="00D7655A">
        <w:rPr>
          <w:rFonts w:ascii="Liberation Sans" w:hAnsi="Liberation Sans"/>
          <w:color w:val="000000" w:themeColor="text1"/>
        </w:rPr>
        <w:t> "Фина</w:t>
      </w:r>
      <w:r w:rsidRPr="00D7655A">
        <w:rPr>
          <w:rFonts w:ascii="Liberation Sans" w:hAnsi="Liberation Sans"/>
          <w:color w:val="22272F"/>
        </w:rPr>
        <w:t>нсовая поддержка семей при рождении детей", </w:t>
      </w:r>
      <w:r w:rsidRPr="00D7655A">
        <w:rPr>
          <w:rFonts w:ascii="Liberation Sans" w:eastAsiaTheme="minorHAnsi" w:hAnsi="Liberation Sans" w:cs="Arial"/>
          <w:iCs/>
          <w:lang w:eastAsia="en-US"/>
        </w:rPr>
        <w:t xml:space="preserve">муниципальной </w:t>
      </w:r>
      <w:r w:rsidRPr="00D7655A">
        <w:rPr>
          <w:rFonts w:ascii="Liberation Sans" w:eastAsiaTheme="minorHAnsi" w:hAnsi="Liberation Sans" w:cs="Arial"/>
          <w:iCs/>
          <w:color w:val="000000" w:themeColor="text1"/>
          <w:lang w:eastAsia="en-US"/>
        </w:rPr>
        <w:t>программы Мишкинского муниципального округа Курганской области «</w:t>
      </w:r>
      <w:r w:rsidRPr="00D7655A">
        <w:rPr>
          <w:rFonts w:ascii="Liberation Sans" w:eastAsiaTheme="minorHAnsi" w:hAnsi="Liberation Sans" w:cs="Arial"/>
          <w:color w:val="000000" w:themeColor="text1"/>
          <w:lang w:eastAsia="en-US"/>
        </w:rPr>
        <w:t>Содействие занятости населения в Мишкинском муниципальном округе Курганской области</w:t>
      </w:r>
      <w:r w:rsidRPr="00D7655A">
        <w:rPr>
          <w:rFonts w:ascii="Liberation Sans" w:eastAsiaTheme="minorHAnsi" w:hAnsi="Liberation Sans" w:cs="Arial"/>
          <w:iCs/>
          <w:color w:val="000000" w:themeColor="text1"/>
          <w:lang w:eastAsia="en-US"/>
        </w:rPr>
        <w:t>»,</w:t>
      </w:r>
    </w:p>
    <w:p w14:paraId="39611763" w14:textId="77777777" w:rsidR="00D7655A" w:rsidRPr="00D7655A" w:rsidRDefault="00D7655A" w:rsidP="00D7655A">
      <w:pPr>
        <w:ind w:right="-1" w:firstLine="709"/>
        <w:jc w:val="both"/>
        <w:rPr>
          <w:rFonts w:ascii="Liberation Sans" w:eastAsiaTheme="minorHAnsi" w:hAnsi="Liberation Sans" w:cs="Arial"/>
          <w:iCs/>
          <w:color w:val="000000" w:themeColor="text1"/>
          <w:lang w:eastAsia="en-US"/>
        </w:rPr>
      </w:pPr>
      <w:r w:rsidRPr="00D7655A">
        <w:rPr>
          <w:rFonts w:ascii="Liberation Sans" w:hAnsi="Liberation Sans"/>
          <w:color w:val="000000" w:themeColor="text1"/>
        </w:rPr>
        <w:t>-</w:t>
      </w:r>
      <w:hyperlink r:id="rId27" w:anchor="/document/72634274/entry/0" w:history="1">
        <w:r w:rsidRPr="00D7655A">
          <w:rPr>
            <w:rFonts w:ascii="Liberation Sans" w:hAnsi="Liberation Sans"/>
            <w:color w:val="000000" w:themeColor="text1"/>
          </w:rPr>
          <w:t>регионального проекта</w:t>
        </w:r>
      </w:hyperlink>
      <w:r w:rsidRPr="00D7655A">
        <w:rPr>
          <w:rFonts w:ascii="Liberation Sans" w:hAnsi="Liberation Sans"/>
          <w:color w:val="000000" w:themeColor="text1"/>
        </w:rPr>
        <w:t> "Разработка и реализация программы системной поддержки и повышения качества жизни граждан старшего поколения" и </w:t>
      </w:r>
      <w:hyperlink r:id="rId28" w:anchor="/document/72634440/entry/0" w:history="1">
        <w:r w:rsidRPr="00D7655A">
          <w:rPr>
            <w:rFonts w:ascii="Liberation Sans" w:hAnsi="Liberation Sans"/>
            <w:color w:val="000000" w:themeColor="text1"/>
          </w:rPr>
          <w:t>регионального проекта</w:t>
        </w:r>
      </w:hyperlink>
      <w:r w:rsidRPr="00D7655A">
        <w:rPr>
          <w:rFonts w:ascii="Liberation Sans" w:hAnsi="Liberation Sans"/>
          <w:color w:val="000000" w:themeColor="text1"/>
        </w:rPr>
        <w:t> "Формирование системы мотивации граждан к здоровому образу жизни, включая здоровое питание и отказ от вредных привычек" </w:t>
      </w:r>
      <w:hyperlink r:id="rId29" w:anchor="/document/72158122/entry/0" w:history="1">
        <w:r w:rsidRPr="00D7655A">
          <w:rPr>
            <w:rFonts w:ascii="Liberation Sans" w:hAnsi="Liberation Sans"/>
            <w:color w:val="000000" w:themeColor="text1"/>
          </w:rPr>
          <w:t>национального проекта</w:t>
        </w:r>
      </w:hyperlink>
      <w:r w:rsidRPr="00D7655A">
        <w:rPr>
          <w:rFonts w:ascii="Liberation Sans" w:hAnsi="Liberation Sans"/>
          <w:color w:val="000000" w:themeColor="text1"/>
        </w:rPr>
        <w:t> "Демография".</w:t>
      </w:r>
    </w:p>
    <w:p w14:paraId="5CCAF8D2" w14:textId="77777777" w:rsidR="00D7655A" w:rsidRPr="00D7655A" w:rsidRDefault="00D7655A" w:rsidP="00D7655A">
      <w:pPr>
        <w:ind w:right="-1" w:firstLine="709"/>
        <w:jc w:val="both"/>
        <w:rPr>
          <w:rFonts w:ascii="Liberation Sans" w:eastAsiaTheme="minorHAnsi" w:hAnsi="Liberation Sans" w:cs="Arial"/>
          <w:iCs/>
          <w:lang w:eastAsia="en-US"/>
        </w:rPr>
      </w:pPr>
      <w:r w:rsidRPr="00D7655A">
        <w:rPr>
          <w:rFonts w:ascii="Liberation Sans" w:hAnsi="Liberation Sans"/>
          <w:color w:val="22272F"/>
        </w:rPr>
        <w:t>Демографическая политика в Мишкинском муниципальном округе выстраивается с учетом положений Указов Президента Российской Федерации, национальных проектов и концепций Российской Федерации:</w:t>
      </w:r>
    </w:p>
    <w:p w14:paraId="71B8718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4BE8D8DB"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4.3.2. Молодежная политика</w:t>
      </w:r>
    </w:p>
    <w:p w14:paraId="3ED43109"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6D69FA30"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Сегодня назрела необходимость консолидировать усилия государственных и общественных структур по воспитанию политически грамотного, активного и социально ответственного молодого гражданина и решить вышеуказанные проблемы программными методами.</w:t>
      </w:r>
    </w:p>
    <w:p w14:paraId="15AFEE10"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Необходимо активное включение молодых членов общественных объединений в осуществление социально значимых инициатив и построение четкой системы оценки эффективности их реализации.</w:t>
      </w:r>
    </w:p>
    <w:p w14:paraId="194CA193"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Мероприятия по реализации молодёжной политики в Мишкинском муниципальном округе Курганской области направлены на создание правовых, экономических и организационных условий для развития личности, поддержке молодёжных объединений. В муниципальном округе представители власти четко понимают, что государственная молодёжная политика, получившая импульс к становлению одновременно с муниципальным самоуправлением в России, является важнейшим из инструментов решения стратегических задач развития страны и вовлечения молодёжи в полноценную жизнь общества.</w:t>
      </w:r>
    </w:p>
    <w:p w14:paraId="2BDF3C00"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Местная, муниципальная власть и молодёжь остро нуждаются в поддержке друг друга. Полезны друг для друга в деле создания условий, необходимых для гармоничной жизнедеятельности, развития благополучия не только Мишкинского муниципального округа Курганской области, но и городов, поселений России и граждан, их населяющих. Активное участие молодых людей в жизни местного сообщества позволит наполнить эту жизнь энергией и идеями молодёжи, а для нового поколения создаст благоприятную среду саморазвития – личностного, социального и профессионального становления. </w:t>
      </w:r>
    </w:p>
    <w:p w14:paraId="2E0D9D4C"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В центре внимания современной муниципальной молодёжной политики должна оказаться молодёжь, как стратегический ресурс, главный носитель будущего, основной источник инноваций, важнейший фактор перемен. Такой подход к молодёжи, оценке ее роли и значения для настоящего и будущего Мишкинского муниципального округа Курганской области, способен породить особую муниципальную политику, молодёжную политику, работающую на управление процессами в многообразной молодёжной среде, принятие адекватных решений на опережение негативных социальных событий, профилактику </w:t>
      </w:r>
      <w:r w:rsidRPr="00D7655A">
        <w:rPr>
          <w:rFonts w:ascii="Liberation Sans" w:hAnsi="Liberation Sans" w:cs="Liberation Sans"/>
          <w:lang w:eastAsia="en-US"/>
        </w:rPr>
        <w:lastRenderedPageBreak/>
        <w:t xml:space="preserve">асоциальных явлений в молодежной среде, ускорение развития, взамен политики запоздалой реакции на уже резвившиеся противоречия и проблемы. </w:t>
      </w:r>
    </w:p>
    <w:p w14:paraId="5B584985"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В настоящее время в Мишкинском муниципальном округе Курганской области сформирована система мер по реализации государственной молодёжной политики. </w:t>
      </w:r>
      <w:r w:rsidRPr="00D7655A">
        <w:rPr>
          <w:rFonts w:ascii="Liberation Sans" w:eastAsiaTheme="minorHAnsi" w:hAnsi="Liberation Sans" w:cs="Liberation Sans"/>
          <w:lang w:eastAsia="en-US"/>
        </w:rPr>
        <w:t>В отделе социальной политики, культуры и спорта   имеется ставка специалиста по молодёжной политике. В МБУДО «Мишкинская детско-юношеская спортивная школа» функционирует ставка педагога-организатора по волонтёрскому и патриотическому воспитанию.</w:t>
      </w:r>
      <w:r w:rsidRPr="00D7655A">
        <w:rPr>
          <w:rFonts w:ascii="Liberation Sans" w:hAnsi="Liberation Sans" w:cs="Liberation Sans"/>
          <w:lang w:eastAsia="en-US"/>
        </w:rPr>
        <w:t xml:space="preserve"> Работает молодёжный парламент при Думе Мишкинского муниципального округа Курганской области, </w:t>
      </w:r>
      <w:r w:rsidRPr="00D7655A">
        <w:rPr>
          <w:rFonts w:ascii="Liberation Sans" w:eastAsiaTheme="minorHAnsi" w:hAnsi="Liberation Sans" w:cs="Liberation Sans"/>
          <w:lang w:eastAsia="en-US"/>
        </w:rPr>
        <w:t>Межведомственный м</w:t>
      </w:r>
      <w:r w:rsidRPr="00D7655A">
        <w:rPr>
          <w:rFonts w:ascii="Liberation Sans" w:hAnsi="Liberation Sans" w:cs="Liberation Sans"/>
          <w:lang w:eastAsia="en-US"/>
        </w:rPr>
        <w:t>олодёжный совет при Мишкинской муниципальной Думе Курганской области, 11 органов ученического самоуправления в школах и студсовет в МППК. Есть представители в общественном совете «Молодёжное правительство Курганской области» и в общественной молодёжной палате при Курганской областной Думе.</w:t>
      </w:r>
      <w:r w:rsidRPr="00D7655A">
        <w:rPr>
          <w:rFonts w:ascii="Liberation Sans" w:eastAsiaTheme="minorHAnsi" w:hAnsi="Liberation Sans" w:cs="Liberation Sans"/>
          <w:lang w:eastAsia="en-US"/>
        </w:rPr>
        <w:t xml:space="preserve"> Определены основные механизмы</w:t>
      </w:r>
      <w:r w:rsidRPr="00D7655A">
        <w:rPr>
          <w:rFonts w:ascii="Liberation Sans" w:hAnsi="Liberation Sans" w:cs="Liberation Sans"/>
          <w:lang w:eastAsia="en-US"/>
        </w:rPr>
        <w:t xml:space="preserve"> реализации</w:t>
      </w:r>
      <w:r w:rsidRPr="00D7655A">
        <w:rPr>
          <w:rFonts w:ascii="Liberation Sans" w:eastAsiaTheme="minorHAnsi" w:hAnsi="Liberation Sans" w:cs="Liberation Sans"/>
          <w:lang w:eastAsia="en-US"/>
        </w:rPr>
        <w:t xml:space="preserve"> молодёжной политики, с</w:t>
      </w:r>
      <w:r w:rsidRPr="00D7655A">
        <w:rPr>
          <w:rFonts w:ascii="Liberation Sans" w:hAnsi="Liberation Sans" w:cs="Liberation Sans"/>
          <w:lang w:eastAsia="en-US"/>
        </w:rPr>
        <w:t>формирована система муниципальных молодёжных мероприятий</w:t>
      </w:r>
      <w:r w:rsidRPr="00D7655A">
        <w:rPr>
          <w:rFonts w:ascii="Liberation Sans" w:eastAsiaTheme="minorHAnsi" w:hAnsi="Liberation Sans" w:cs="Liberation Sans"/>
          <w:lang w:eastAsia="en-US"/>
        </w:rPr>
        <w:t>.</w:t>
      </w:r>
    </w:p>
    <w:p w14:paraId="65095625"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В муниципальном округе выстроена система моральной и материальной поддержки молодых людей и общественных молодёжных формирований. В муниципальном округе реализуются разноплановые молодёжные проекты, развито движение КВН, проводятся разнообразные профилактические и спортивные мероприятия, реализуются творческие и волонтёрские проекты. </w:t>
      </w:r>
    </w:p>
    <w:p w14:paraId="323AB9AF"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Наиболее активные молодые люди ежегодно поощряются муниципальной молодёжной премией, номинируются на звание Лауреата областной молодёжной премии. </w:t>
      </w:r>
    </w:p>
    <w:p w14:paraId="11F24C2A"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hAnsi="Liberation Sans" w:cs="Liberation Sans"/>
          <w:lang w:eastAsia="en-US"/>
        </w:rPr>
        <w:t xml:space="preserve">Ведется профориентационная работа. Традиционно проводится «День старшеклассника». Значимый вклад   в работу с выпускниками школ в плане профориентации вносит МППК используя такие активные методы как профтуры, профессиональные пробы, мастер классы помогает ребятам выбрать профессиональный ориентир. </w:t>
      </w:r>
    </w:p>
    <w:p w14:paraId="176095B7" w14:textId="77777777" w:rsidR="00D7655A" w:rsidRPr="00D7655A" w:rsidRDefault="00D7655A" w:rsidP="00D7655A">
      <w:pPr>
        <w:snapToGrid w:val="0"/>
        <w:ind w:right="-1" w:firstLine="709"/>
        <w:jc w:val="both"/>
        <w:rPr>
          <w:rFonts w:ascii="Liberation Sans" w:eastAsiaTheme="minorHAnsi" w:hAnsi="Liberation Sans" w:cs="Liberation Sans"/>
          <w:lang w:eastAsia="en-US"/>
        </w:rPr>
      </w:pPr>
      <w:r w:rsidRPr="00D7655A">
        <w:rPr>
          <w:rFonts w:ascii="Liberation Sans" w:hAnsi="Liberation Sans" w:cs="Liberation Sans"/>
          <w:lang w:eastAsia="en-US"/>
        </w:rPr>
        <w:t xml:space="preserve">На достаточно высоком уровне ведётся работа по гражданско-патриотическому воспитанию. Традиционно в январе-феврале проходит муниципальный месячник оборонно-массовой и спортивной работы, в котором принимают участие учреждения муниципального округа. Проводятся квесты, посвященные историческим датам России. </w:t>
      </w:r>
      <w:r w:rsidRPr="00D7655A">
        <w:rPr>
          <w:rFonts w:ascii="Liberation Sans" w:hAnsi="Liberation Sans" w:cs="Liberation Sans"/>
          <w:bCs/>
          <w:lang w:eastAsia="en-US" w:bidi="ru-RU"/>
        </w:rPr>
        <w:t>В образовательных учреждениях Мишкинского муниципального округа Курганской области оформлены и действуют 2 музея, 1 музейный угол, 5 комнат боевой и трудовой славы, 1 угол боевой славы.</w:t>
      </w:r>
    </w:p>
    <w:p w14:paraId="6F5C58A2"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Ведётся работа по обеспечению молодых семей жильём в рамках муниципальной программы «Обеспечение жильём молодых семей в Мишкинском муниципальном округе Курганской области на 2023-2025 годы». В 2015-2022 годах при помощи данной программы улучшили жилищные условия 35 семей.</w:t>
      </w:r>
    </w:p>
    <w:p w14:paraId="44C11FCF"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Принимаются меры, направленные на профилактику негативных социальных явлений в молодёжной среде. Консультационные пункты, кабинеты профилактической работы, комиссии, волонтёрские отряды различных учреждений муниципального округа ведут работу по формированию здорового образа жизни, привлечению к занятиям физкультурой и спортом, антирекламные компании табакокурения, употребления наркотиков и алкоголя, проводят рейды и патронажи.  </w:t>
      </w:r>
    </w:p>
    <w:p w14:paraId="3FEE23D6" w14:textId="77777777" w:rsidR="00D7655A" w:rsidRPr="00D7655A" w:rsidRDefault="00D7655A" w:rsidP="00D7655A">
      <w:pPr>
        <w:ind w:right="-1" w:firstLine="709"/>
        <w:jc w:val="both"/>
        <w:textAlignment w:val="baseline"/>
        <w:rPr>
          <w:rFonts w:ascii="Liberation Sans" w:hAnsi="Liberation Sans" w:cs="Liberation Sans"/>
          <w:color w:val="000000" w:themeColor="text1"/>
          <w:lang w:eastAsia="en-US"/>
        </w:rPr>
      </w:pPr>
      <w:r w:rsidRPr="00D7655A">
        <w:rPr>
          <w:rFonts w:ascii="Liberation Sans" w:hAnsi="Liberation Sans" w:cs="Liberation Sans"/>
          <w:color w:val="000000" w:themeColor="text1"/>
          <w:lang w:eastAsia="en-US"/>
        </w:rPr>
        <w:t>Таким образом, реализация всех мероприятий данного направления позволит органам местного самоуправления Мишкинского муниципального округа Курганской области своевременно и в полном объёме выполнить все возложенные на них обязательства, реализовать систему действий, направленную на повышение качества и эффективности работы.</w:t>
      </w:r>
    </w:p>
    <w:p w14:paraId="2DE1A834"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xml:space="preserve">Стратегическим приоритетом государственной молодёжной политики является создание условий для формирования личности гармоничной, постоянно совершенствующейся, эрудированной, конкурентоспособной, неравнодушной, </w:t>
      </w:r>
      <w:r w:rsidRPr="00D7655A">
        <w:rPr>
          <w:rFonts w:ascii="Liberation Sans" w:eastAsiaTheme="minorHAnsi" w:hAnsi="Liberation Sans" w:cs="Liberation Sans"/>
          <w:lang w:eastAsia="en-US"/>
        </w:rPr>
        <w:lastRenderedPageBreak/>
        <w:t xml:space="preserve">обладающей прочным нравственным стержнем, способной при этом адаптироваться к меняющимся условиям и восприимчивой к новым созидательным идеям. </w:t>
      </w:r>
    </w:p>
    <w:p w14:paraId="44FE961A"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Ключевой задачей является воспитание патриотично настроенной молодёжи с независимым мышлением, обладающей созидательным мировоззрением, профессиональными знаниями, демонстрирующей высокую культуру, в том числе культуру межнационального общения, ответственность и способность принимать самостоятельные решения, нацеленные на повышение благосостояния страны, народа и своей семьи.</w:t>
      </w:r>
    </w:p>
    <w:p w14:paraId="75D13AA9"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Мероприятия разработана с учётом приоритетов и целей государственной политики в сфере образования, которые определяются:</w:t>
      </w:r>
    </w:p>
    <w:p w14:paraId="76C44FB7"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w:t>
      </w:r>
      <w:hyperlink r:id="rId30" w:history="1">
        <w:r w:rsidRPr="00D7655A">
          <w:rPr>
            <w:rFonts w:ascii="Liberation Sans" w:hAnsi="Liberation Sans" w:cs="Liberation Sans"/>
            <w:lang w:eastAsia="en-US"/>
          </w:rPr>
          <w:t>Постановлением Правительства Российской Федерации от 26 декабря 2017 года N 1642 «Государственная программа Российской Федерации «Развитие образования»</w:t>
        </w:r>
      </w:hyperlink>
      <w:r w:rsidRPr="00D7655A">
        <w:rPr>
          <w:rFonts w:ascii="Liberation Sans" w:hAnsi="Liberation Sans" w:cs="Liberation Sans"/>
          <w:lang w:eastAsia="en-US"/>
        </w:rPr>
        <w:t>;</w:t>
      </w:r>
    </w:p>
    <w:p w14:paraId="64331617"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w:t>
      </w:r>
      <w:hyperlink r:id="rId31" w:anchor="65A0IQ" w:history="1">
        <w:r w:rsidRPr="00D7655A">
          <w:rPr>
            <w:rFonts w:ascii="Liberation Sans" w:hAnsi="Liberation Sans" w:cs="Liberation Sans"/>
            <w:lang w:eastAsia="en-US"/>
          </w:rPr>
          <w:t>Основами государственной молодёжной политики Российской Федерации на период до 2025 года</w:t>
        </w:r>
      </w:hyperlink>
      <w:r w:rsidRPr="00D7655A">
        <w:rPr>
          <w:rFonts w:ascii="Liberation Sans" w:hAnsi="Liberation Sans" w:cs="Liberation Sans"/>
          <w:lang w:eastAsia="en-US"/>
        </w:rPr>
        <w:t>, утвержденными </w:t>
      </w:r>
      <w:hyperlink r:id="rId32" w:history="1">
        <w:r w:rsidRPr="00D7655A">
          <w:rPr>
            <w:rFonts w:ascii="Liberation Sans" w:hAnsi="Liberation Sans" w:cs="Liberation Sans"/>
            <w:lang w:eastAsia="en-US"/>
          </w:rPr>
          <w:t>распоряжением Правительства Российской Федерации от 29 ноября 2014 года N 2403-р</w:t>
        </w:r>
      </w:hyperlink>
      <w:r w:rsidRPr="00D7655A">
        <w:rPr>
          <w:rFonts w:ascii="Liberation Sans" w:hAnsi="Liberation Sans" w:cs="Liberation Sans"/>
          <w:lang w:eastAsia="en-US"/>
        </w:rPr>
        <w:t>;</w:t>
      </w:r>
    </w:p>
    <w:p w14:paraId="16E35EE1"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 xml:space="preserve">- </w:t>
      </w:r>
      <w:hyperlink r:id="rId33" w:anchor="6540IN" w:history="1">
        <w:r w:rsidRPr="00D7655A">
          <w:rPr>
            <w:rFonts w:ascii="Liberation Sans" w:hAnsi="Liberation Sans" w:cs="Liberation Sans"/>
            <w:lang w:eastAsia="en-US"/>
          </w:rPr>
          <w:t>Стратегией развития воспитания в Российской Федерации на период до 2025 года</w:t>
        </w:r>
      </w:hyperlink>
      <w:r w:rsidRPr="00D7655A">
        <w:rPr>
          <w:rFonts w:ascii="Liberation Sans" w:hAnsi="Liberation Sans" w:cs="Liberation Sans"/>
          <w:lang w:eastAsia="en-US"/>
        </w:rPr>
        <w:t>, утвержденной </w:t>
      </w:r>
      <w:hyperlink r:id="rId34" w:history="1">
        <w:r w:rsidRPr="00D7655A">
          <w:rPr>
            <w:rFonts w:ascii="Liberation Sans" w:hAnsi="Liberation Sans" w:cs="Liberation Sans"/>
            <w:lang w:eastAsia="en-US"/>
          </w:rPr>
          <w:t>распоряжением Правительства Российской Федерации от 29 мая 2015 года N 996-р</w:t>
        </w:r>
      </w:hyperlink>
      <w:r w:rsidRPr="00D7655A">
        <w:rPr>
          <w:rFonts w:ascii="Liberation Sans" w:hAnsi="Liberation Sans" w:cs="Liberation Sans"/>
          <w:lang w:eastAsia="en-US"/>
        </w:rPr>
        <w:t>;</w:t>
      </w:r>
    </w:p>
    <w:p w14:paraId="2BBB8E25"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Постановление Правительства Курганской области от 30.12.2020 года № 454 «О государственной программе Курганской области «Развитие образования и реализация государственной молодёжной политики» на 2021-2026 годы.</w:t>
      </w:r>
    </w:p>
    <w:p w14:paraId="5548E1F4"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Консолидация усилий органов власти и финансовых ресурсов на решение первоочередных задач в сфере реализации государственной молодёжной политики положительно повлияет на развитие человеческого потенциала, повышение качества жизни населения, устойчивое социально-экономическое развитие Мишкинского муниципального округа, Курганской области и Российской Федерации в целом.</w:t>
      </w:r>
    </w:p>
    <w:p w14:paraId="6811368A"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Общими целями государственной политики в реализации молодёжной политики является повышение эффективности её реализации в интересах инновационного, социально ориентированного развития Мишкинского муниципального округа Курганской области.</w:t>
      </w:r>
    </w:p>
    <w:p w14:paraId="7766315C"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xml:space="preserve">Целью является </w:t>
      </w:r>
      <w:r w:rsidRPr="00D7655A">
        <w:rPr>
          <w:rFonts w:ascii="Liberation Sans" w:hAnsi="Liberation Sans" w:cs="Liberation Sans"/>
          <w:lang w:eastAsia="en-US"/>
        </w:rPr>
        <w:t>эффективная реализация молодёжной политики, соответствующей запросам населения и перспективным задачам социально-экономического и инновационного развития Мишкинского муниципального округа Курганской области.</w:t>
      </w:r>
    </w:p>
    <w:p w14:paraId="26807F79"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Для достижения данной цели должны быть решены следующие задачи:</w:t>
      </w:r>
    </w:p>
    <w:p w14:paraId="2AA711E9"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создание условий для успешной социализации и эффективной самореализации молодёжи;</w:t>
      </w:r>
    </w:p>
    <w:p w14:paraId="6666E006" w14:textId="77777777" w:rsidR="00D7655A" w:rsidRPr="00D7655A" w:rsidRDefault="00D7655A" w:rsidP="00D7655A">
      <w:pPr>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развитие потенциала молодёжи и его использование в интересах инновационного развития округа, области и государства в целом.</w:t>
      </w:r>
    </w:p>
    <w:p w14:paraId="13AD31DB" w14:textId="77777777" w:rsidR="00D7655A" w:rsidRPr="00D7655A" w:rsidRDefault="00D7655A" w:rsidP="00D7655A">
      <w:pPr>
        <w:ind w:right="-1" w:firstLine="709"/>
        <w:jc w:val="both"/>
        <w:rPr>
          <w:rFonts w:ascii="Liberation Sans" w:hAnsi="Liberation Sans" w:cs="Liberation Sans"/>
          <w:lang w:eastAsia="en-US"/>
        </w:rPr>
      </w:pPr>
      <w:r w:rsidRPr="00D7655A">
        <w:rPr>
          <w:rFonts w:ascii="Liberation Sans" w:hAnsi="Liberation Sans" w:cs="Liberation Sans"/>
          <w:lang w:eastAsia="en-US"/>
        </w:rPr>
        <w:t>Решение задач в сфере государственной молодёжной политики будет осуществляться путём реализации комплекса мероприятий, направленных на обеспечение эффективности реализации молодёжной политики в интересах населения и социально-экономического развития Мишкинского муниципального округа Курганской области и в целом страны.</w:t>
      </w:r>
    </w:p>
    <w:p w14:paraId="765E52B5" w14:textId="77777777" w:rsidR="00D7655A" w:rsidRPr="00D7655A" w:rsidRDefault="00D7655A" w:rsidP="00D7655A">
      <w:pPr>
        <w:ind w:right="-1" w:firstLine="709"/>
        <w:jc w:val="both"/>
        <w:textAlignment w:val="baseline"/>
        <w:rPr>
          <w:rFonts w:ascii="Liberation Sans" w:hAnsi="Liberation Sans" w:cs="Liberation Sans"/>
          <w:color w:val="000000" w:themeColor="text1"/>
          <w:lang w:eastAsia="en-US"/>
        </w:rPr>
      </w:pPr>
      <w:r w:rsidRPr="00D7655A">
        <w:rPr>
          <w:rFonts w:ascii="Liberation Sans" w:hAnsi="Liberation Sans" w:cs="Liberation Sans"/>
          <w:color w:val="000000" w:themeColor="text1"/>
          <w:lang w:eastAsia="en-US"/>
        </w:rPr>
        <w:t>Реализация мероприятий обеспечит создание условий для положительных качественных изменений социальной и экономической ситуации, в том числе позволит обеспечить эффективность реализации молодёжной политики в Мишкинском муниципальном округе Курганской области, а также получить социально значимые результаты в сфере реализации муниципальной программы:</w:t>
      </w:r>
    </w:p>
    <w:p w14:paraId="1B97D3C8"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вовлечение детей и молодёжи в позитивную социальную деятельность, рост числа патриотически настроенных молодых граждан;</w:t>
      </w:r>
    </w:p>
    <w:p w14:paraId="2AA45408"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lastRenderedPageBreak/>
        <w:t>- приобщение наибольшего количества молодых граждан к здоровому образу жизни, увеличение числа клубов и их участников;</w:t>
      </w:r>
    </w:p>
    <w:p w14:paraId="7D388F78"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повышение социальной активности молодых людей, проживающих на территории Мишкинского муниципального округа Курганской области;</w:t>
      </w:r>
    </w:p>
    <w:p w14:paraId="7DE4E341"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рост числа толерантно настроенных молодых граждан, недопущение конфликтов, возникающих на фоне расовой и религиозной нетерпимости;</w:t>
      </w:r>
    </w:p>
    <w:p w14:paraId="50EF2DC6"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увеличение числа позитивно настроенных молодых граждан, одобряющих действующие меры государственной молодёжной политики;</w:t>
      </w:r>
    </w:p>
    <w:p w14:paraId="02BBD3D5"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xml:space="preserve">- создание механизмов стимулирования молодёжного творчества, профессионального и личностного развития; </w:t>
      </w:r>
    </w:p>
    <w:p w14:paraId="7ABA501E"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повышение уровня профессиональной компетенции специалистов, осуществляющих работу в сфере государственной молодёжной политики;</w:t>
      </w:r>
    </w:p>
    <w:p w14:paraId="58A08284" w14:textId="77777777" w:rsidR="00D7655A" w:rsidRPr="00D7655A" w:rsidRDefault="00D7655A" w:rsidP="00D7655A">
      <w:pPr>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обеспечение развития творческих способностей молодёжи, а также их вовлечение в позитивную социальную деятельность и повышение их социальной активности;</w:t>
      </w:r>
    </w:p>
    <w:p w14:paraId="20BBD6D9" w14:textId="77777777" w:rsidR="00D7655A" w:rsidRPr="00D7655A" w:rsidRDefault="00D7655A" w:rsidP="00D7655A">
      <w:pPr>
        <w:ind w:right="-1" w:firstLine="709"/>
        <w:jc w:val="both"/>
        <w:textAlignment w:val="baseline"/>
        <w:rPr>
          <w:rFonts w:ascii="Liberation Sans" w:eastAsiaTheme="minorHAnsi" w:hAnsi="Liberation Sans" w:cs="Liberation Sans"/>
          <w:shd w:val="clear" w:color="auto" w:fill="FFFFFF"/>
          <w:lang w:eastAsia="en-US"/>
        </w:rPr>
      </w:pPr>
      <w:r w:rsidRPr="00D7655A">
        <w:rPr>
          <w:rFonts w:ascii="Liberation Sans" w:eastAsiaTheme="minorHAnsi" w:hAnsi="Liberation Sans" w:cs="Liberation Sans"/>
          <w:shd w:val="clear" w:color="auto" w:fill="FFFFFF"/>
          <w:lang w:eastAsia="en-US"/>
        </w:rPr>
        <w:t>- формирование активной гражданской позиции у молодёжи,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14:paraId="612E14F4"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реализация практики поддержки добровольчества (волонтёрства);</w:t>
      </w:r>
    </w:p>
    <w:p w14:paraId="3FE6B17A" w14:textId="77777777" w:rsidR="00D7655A" w:rsidRPr="00D7655A" w:rsidRDefault="00D7655A" w:rsidP="00D7655A">
      <w:pPr>
        <w:ind w:right="-1" w:firstLine="709"/>
        <w:jc w:val="both"/>
        <w:textAlignment w:val="baseline"/>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увеличение числа позитивно настроенных молодых граждан, одобряющих действующие меры и реализуемые мероприятия в сфере добровольчества (волонтёрства);</w:t>
      </w:r>
    </w:p>
    <w:p w14:paraId="10337130" w14:textId="77777777" w:rsidR="00D7655A" w:rsidRPr="00D7655A" w:rsidRDefault="00D7655A" w:rsidP="00D7655A">
      <w:pPr>
        <w:widowControl w:val="0"/>
        <w:suppressAutoHyphens/>
        <w:autoSpaceDE w:val="0"/>
        <w:ind w:right="-1" w:firstLine="709"/>
        <w:jc w:val="both"/>
        <w:rPr>
          <w:rFonts w:ascii="Liberation Sans" w:eastAsiaTheme="minorHAnsi" w:hAnsi="Liberation Sans" w:cs="Liberation Sans"/>
          <w:lang w:eastAsia="en-US"/>
        </w:rPr>
      </w:pPr>
      <w:r w:rsidRPr="00D7655A">
        <w:rPr>
          <w:rFonts w:ascii="Liberation Sans" w:eastAsiaTheme="minorHAnsi" w:hAnsi="Liberation Sans" w:cs="Liberation Sans"/>
          <w:lang w:eastAsia="en-US"/>
        </w:rPr>
        <w:t>- формирование и развитие способностей, личностных компетенций для самореализации и профессионального развития студенческой молодёжи;</w:t>
      </w:r>
    </w:p>
    <w:p w14:paraId="2089E614" w14:textId="77777777" w:rsidR="00D7655A" w:rsidRPr="00D7655A" w:rsidRDefault="00D7655A" w:rsidP="00D7655A">
      <w:pPr>
        <w:widowControl w:val="0"/>
        <w:suppressAutoHyphens/>
        <w:autoSpaceDE w:val="0"/>
        <w:ind w:right="-1" w:firstLine="709"/>
        <w:jc w:val="both"/>
        <w:rPr>
          <w:rFonts w:ascii="Liberation Sans" w:eastAsiaTheme="minorHAnsi" w:hAnsi="Liberation Sans" w:cs="Liberation Sans"/>
          <w:shd w:val="clear" w:color="auto" w:fill="FFFFFF"/>
          <w:lang w:eastAsia="en-US"/>
        </w:rPr>
      </w:pPr>
      <w:r w:rsidRPr="00D7655A">
        <w:rPr>
          <w:rFonts w:ascii="Liberation Sans" w:eastAsiaTheme="minorHAnsi" w:hAnsi="Liberation Sans" w:cs="Liberation Sans"/>
          <w:shd w:val="clear" w:color="auto" w:fill="FFFFFF"/>
          <w:lang w:eastAsia="en-US"/>
        </w:rPr>
        <w:t>- повышение числа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14:paraId="654C441C" w14:textId="77777777" w:rsidR="00D7655A" w:rsidRPr="00D7655A" w:rsidRDefault="00D7655A" w:rsidP="00D7655A">
      <w:pPr>
        <w:widowControl w:val="0"/>
        <w:suppressAutoHyphens/>
        <w:autoSpaceDE w:val="0"/>
        <w:ind w:right="-1" w:firstLine="709"/>
        <w:jc w:val="both"/>
        <w:rPr>
          <w:rFonts w:ascii="Liberation Sans" w:eastAsia="Arial" w:hAnsi="Liberation Sans" w:cs="Liberation Sans"/>
          <w:bCs/>
          <w:kern w:val="1"/>
          <w:lang w:eastAsia="ar-SA"/>
        </w:rPr>
      </w:pPr>
      <w:r w:rsidRPr="00D7655A">
        <w:rPr>
          <w:rFonts w:ascii="Liberation Sans" w:eastAsia="Arial" w:hAnsi="Liberation Sans" w:cs="Liberation Sans"/>
          <w:bCs/>
          <w:kern w:val="1"/>
          <w:lang w:eastAsia="ar-SA"/>
        </w:rPr>
        <w:t>Перечень мероприятий в направлении молодежной плитики:</w:t>
      </w:r>
    </w:p>
    <w:p w14:paraId="39DDE4E0"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eastAsia="Arial" w:hAnsi="Liberation Sans" w:cs="Liberation Sans"/>
          <w:bCs/>
          <w:kern w:val="1"/>
          <w:lang w:eastAsia="ar-SA"/>
        </w:rPr>
        <w:t xml:space="preserve">- </w:t>
      </w:r>
      <w:r w:rsidRPr="00D7655A">
        <w:rPr>
          <w:rFonts w:ascii="Liberation Sans" w:hAnsi="Liberation Sans" w:cs="Liberation Sans"/>
          <w:lang w:eastAsia="en-US"/>
        </w:rPr>
        <w:t>пропаганда культуры здорового образа жизни, формирование ценностей здорового образа жизни, создание условий для физического развития молодёжи;</w:t>
      </w:r>
    </w:p>
    <w:p w14:paraId="10A24523"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создание условий для реализации потенциала молодёжи в социально-экономической сфере;</w:t>
      </w:r>
    </w:p>
    <w:p w14:paraId="3C430870" w14:textId="77777777" w:rsidR="00D7655A" w:rsidRPr="00D7655A" w:rsidRDefault="00D7655A" w:rsidP="00D7655A">
      <w:pPr>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xml:space="preserve">- развитие </w:t>
      </w:r>
      <w:r w:rsidRPr="00D7655A">
        <w:rPr>
          <w:rFonts w:ascii="Liberation Sans" w:hAnsi="Liberation Sans" w:cs="Liberation Sans"/>
          <w:color w:val="000000" w:themeColor="text1"/>
          <w:lang w:eastAsia="en-US"/>
        </w:rPr>
        <w:t xml:space="preserve">регионального и муниципального </w:t>
      </w:r>
      <w:r w:rsidRPr="00D7655A">
        <w:rPr>
          <w:rFonts w:ascii="Liberation Sans" w:hAnsi="Liberation Sans" w:cs="Liberation Sans"/>
          <w:lang w:eastAsia="en-US"/>
        </w:rPr>
        <w:t>молодёжного сотрудничества;</w:t>
      </w:r>
    </w:p>
    <w:p w14:paraId="72A7776B"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развитие информационного поля, благоприятного для развития молодёжи, повышение эффективности использования информационной инфраструктуры в интересах гражданского воспитания молодёжи и других приоритетных направлений государственной молодёжной политики;</w:t>
      </w:r>
    </w:p>
    <w:p w14:paraId="1D9D2FB2"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формирование системы выявления и продвижения инициативной и талантливой молодёжи;</w:t>
      </w:r>
    </w:p>
    <w:p w14:paraId="323B81D4"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участие в межрегиональных, всероссийских, международных форумах, конкурсах, фестивалях, семинарах, конференциях в сфере молодёжной политики;</w:t>
      </w:r>
    </w:p>
    <w:p w14:paraId="2FF06467"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создание условий для самореализации молодёжи, стимулирование трудовой, образовательной и социальной мобильности молодёжи;</w:t>
      </w:r>
    </w:p>
    <w:p w14:paraId="34489AB6" w14:textId="77777777" w:rsidR="00D7655A" w:rsidRPr="00D7655A" w:rsidRDefault="00D7655A" w:rsidP="00D7655A">
      <w:pPr>
        <w:shd w:val="clear" w:color="auto" w:fill="FFFFFF"/>
        <w:ind w:right="-1" w:firstLine="709"/>
        <w:jc w:val="both"/>
        <w:textAlignment w:val="baseline"/>
        <w:rPr>
          <w:rFonts w:ascii="Liberation Sans" w:hAnsi="Liberation Sans" w:cs="Liberation Sans"/>
          <w:lang w:eastAsia="en-US"/>
        </w:rPr>
      </w:pPr>
      <w:r w:rsidRPr="00D7655A">
        <w:rPr>
          <w:rFonts w:ascii="Liberation Sans" w:hAnsi="Liberation Sans" w:cs="Liberation Sans"/>
          <w:lang w:eastAsia="en-US"/>
        </w:rPr>
        <w:t>- создание условий для развития инфраструктуры государственной молодёжной политики;</w:t>
      </w:r>
    </w:p>
    <w:p w14:paraId="6064030B" w14:textId="77777777" w:rsidR="00D7655A" w:rsidRPr="00D7655A" w:rsidRDefault="00D7655A" w:rsidP="00D7655A">
      <w:pPr>
        <w:ind w:right="-1" w:firstLine="709"/>
        <w:rPr>
          <w:rFonts w:ascii="Liberation Sans" w:eastAsiaTheme="minorHAnsi" w:hAnsi="Liberation Sans" w:cs="Liberation Sans"/>
          <w:color w:val="000000"/>
          <w:lang w:eastAsia="en-US" w:bidi="ru-RU"/>
        </w:rPr>
      </w:pPr>
      <w:r w:rsidRPr="00D7655A">
        <w:rPr>
          <w:rFonts w:ascii="Liberation Sans" w:eastAsiaTheme="minorHAnsi" w:hAnsi="Liberation Sans" w:cs="Liberation Sans"/>
          <w:color w:val="000000"/>
          <w:lang w:eastAsia="en-US" w:bidi="ru-RU"/>
        </w:rPr>
        <w:t>- организация и проведение муниципальных мероприятий по приоритетным направлениям государственной молодёжной политики.</w:t>
      </w:r>
    </w:p>
    <w:p w14:paraId="77D5AF69" w14:textId="77777777" w:rsidR="00D7655A" w:rsidRPr="00D7655A" w:rsidRDefault="00D7655A" w:rsidP="00D7655A">
      <w:pPr>
        <w:shd w:val="clear" w:color="auto" w:fill="FFFFFF"/>
        <w:ind w:right="-1" w:firstLine="709"/>
        <w:jc w:val="both"/>
        <w:rPr>
          <w:rFonts w:ascii="Liberation Sans" w:eastAsiaTheme="minorHAnsi" w:hAnsi="Liberation Sans" w:cs="Liberation Sans"/>
          <w:color w:val="000000"/>
          <w:lang w:eastAsia="en-US"/>
        </w:rPr>
      </w:pPr>
      <w:r w:rsidRPr="00D7655A">
        <w:rPr>
          <w:rFonts w:ascii="Liberation Sans" w:eastAsiaTheme="minorHAnsi" w:hAnsi="Liberation Sans" w:cs="Liberation Sans"/>
          <w:color w:val="000000"/>
          <w:lang w:eastAsia="en-US"/>
        </w:rPr>
        <w:t>Объем бюджетных ассигнований на реализацию мероприятий будет уточняться при формировании проектов бюджета муниципального округа на каждый финансовый год и плановый период в установленном порядке.</w:t>
      </w:r>
    </w:p>
    <w:p w14:paraId="5BB736FE" w14:textId="77777777" w:rsidR="00D7655A" w:rsidRPr="00D7655A" w:rsidRDefault="00D7655A" w:rsidP="00D7655A">
      <w:pPr>
        <w:shd w:val="clear" w:color="auto" w:fill="FFFFFF"/>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Liberation Sans"/>
          <w:color w:val="000000"/>
          <w:lang w:eastAsia="en-US"/>
        </w:rPr>
        <w:t xml:space="preserve">Для реализации отдельных мероприятий могут быть привлечены дополнительные финансовые ресурсы за счёт внебюджетных источников. </w:t>
      </w:r>
    </w:p>
    <w:p w14:paraId="1EC5A530" w14:textId="77777777" w:rsidR="00D7655A" w:rsidRPr="00D7655A" w:rsidRDefault="00D7655A" w:rsidP="00D7655A">
      <w:pPr>
        <w:shd w:val="clear" w:color="auto" w:fill="FFFFFF"/>
        <w:ind w:right="-1" w:firstLine="709"/>
        <w:jc w:val="both"/>
        <w:rPr>
          <w:rFonts w:ascii="Liberation Sans" w:eastAsiaTheme="minorHAnsi" w:hAnsi="Liberation Sans" w:cs="Arial"/>
          <w:color w:val="000000"/>
          <w:lang w:eastAsia="en-US"/>
        </w:rPr>
      </w:pPr>
    </w:p>
    <w:p w14:paraId="1F5EE008"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lastRenderedPageBreak/>
        <w:t>4.3.3. Повышение уровня жизни</w:t>
      </w:r>
    </w:p>
    <w:p w14:paraId="15C55239"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4DF01AD7"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Основная цель:</w:t>
      </w:r>
    </w:p>
    <w:p w14:paraId="0F42848C"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-Снижение уровня бедности.</w:t>
      </w:r>
    </w:p>
    <w:p w14:paraId="05E3AB8E"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Основные задачи:</w:t>
      </w:r>
    </w:p>
    <w:p w14:paraId="0A391F03"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 xml:space="preserve">1) обеспечение роста реальных доходов населения </w:t>
      </w:r>
      <w:r w:rsidRPr="00D7655A">
        <w:rPr>
          <w:rFonts w:ascii="Liberation Sans" w:hAnsi="Liberation Sans"/>
        </w:rPr>
        <w:t>Мишкинского муниципального округа Курганской области</w:t>
      </w:r>
      <w:r w:rsidRPr="00D7655A">
        <w:rPr>
          <w:rFonts w:ascii="Liberation Sans" w:hAnsi="Liberation Sans"/>
          <w:color w:val="22272F"/>
        </w:rPr>
        <w:t>;</w:t>
      </w:r>
    </w:p>
    <w:p w14:paraId="4C6760F3"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 xml:space="preserve">2) обеспечение роста реальной заработной платы </w:t>
      </w:r>
      <w:r w:rsidRPr="00D7655A">
        <w:rPr>
          <w:rFonts w:ascii="Liberation Sans" w:hAnsi="Liberation Sans"/>
        </w:rPr>
        <w:t>Мишкинского муниципального округа Курганской области</w:t>
      </w:r>
      <w:r w:rsidRPr="00D7655A">
        <w:rPr>
          <w:rFonts w:ascii="Liberation Sans" w:hAnsi="Liberation Sans"/>
          <w:color w:val="22272F"/>
        </w:rPr>
        <w:t>;</w:t>
      </w:r>
    </w:p>
    <w:p w14:paraId="34FF2039" w14:textId="77777777" w:rsidR="00D7655A" w:rsidRPr="00D7655A" w:rsidRDefault="00D7655A" w:rsidP="00D7655A">
      <w:pPr>
        <w:shd w:val="clear" w:color="auto" w:fill="FFFFFF"/>
        <w:ind w:right="-1" w:firstLine="709"/>
        <w:jc w:val="both"/>
        <w:rPr>
          <w:rFonts w:ascii="Liberation Sans" w:hAnsi="Liberation Sans"/>
          <w:color w:val="22272F"/>
        </w:rPr>
      </w:pPr>
      <w:r w:rsidRPr="00D7655A">
        <w:rPr>
          <w:rFonts w:ascii="Liberation Sans" w:hAnsi="Liberation Sans"/>
          <w:color w:val="22272F"/>
        </w:rPr>
        <w:t>3) сокращение численности населения с денежными доходами ниже прожиточного минимума в Мишкинском муниципальном округе Курганской области.</w:t>
      </w:r>
    </w:p>
    <w:p w14:paraId="3A83EB4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Решение обозначенных задач осуществляется в рамках реализации:</w:t>
      </w:r>
    </w:p>
    <w:p w14:paraId="71E68C1C" w14:textId="77777777" w:rsidR="00D7655A" w:rsidRPr="00D7655A" w:rsidRDefault="00530907" w:rsidP="00D7655A">
      <w:pPr>
        <w:shd w:val="clear" w:color="auto" w:fill="FFFFFF"/>
        <w:ind w:right="-1" w:firstLine="709"/>
        <w:jc w:val="both"/>
        <w:rPr>
          <w:rFonts w:ascii="Liberation Sans" w:hAnsi="Liberation Sans"/>
        </w:rPr>
      </w:pPr>
      <w:hyperlink r:id="rId35" w:anchor="/document/403310584/entry/1000" w:history="1">
        <w:r w:rsidR="00D7655A" w:rsidRPr="00D7655A">
          <w:rPr>
            <w:rFonts w:ascii="Liberation Sans" w:hAnsi="Liberation Sans"/>
          </w:rPr>
          <w:t>государственной программы</w:t>
        </w:r>
      </w:hyperlink>
      <w:r w:rsidR="00D7655A" w:rsidRPr="00D7655A">
        <w:rPr>
          <w:rFonts w:ascii="Liberation Sans" w:hAnsi="Liberation Sans"/>
        </w:rPr>
        <w:t> Курганской области в сфере социальной защиты населения, утвержденной </w:t>
      </w:r>
      <w:hyperlink r:id="rId36" w:anchor="/document/403310584/entry/0" w:history="1">
        <w:r w:rsidR="00D7655A" w:rsidRPr="00D7655A">
          <w:rPr>
            <w:rFonts w:ascii="Liberation Sans" w:hAnsi="Liberation Sans"/>
          </w:rPr>
          <w:t>постановлением</w:t>
        </w:r>
      </w:hyperlink>
      <w:r w:rsidR="00D7655A" w:rsidRPr="00D7655A">
        <w:rPr>
          <w:rFonts w:ascii="Liberation Sans" w:hAnsi="Liberation Sans"/>
        </w:rPr>
        <w:t> Правительства Курганской области от 27 декабря 2021 года N 450 "О государственной программе Курганской области в сфере социальной защиты населения";</w:t>
      </w:r>
    </w:p>
    <w:p w14:paraId="349A15A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регионального проекта "Финансовая -поддержка семей при рождении детей" национального проекта "Демография".</w:t>
      </w:r>
    </w:p>
    <w:p w14:paraId="163D1E0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Для обеспечения роста реальной заработной платы на территории Мишкинского муниципального округа Курганской области:</w:t>
      </w:r>
    </w:p>
    <w:p w14:paraId="41B4D5A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-реализуются мероприятия Комплексного плана по увеличению денежных доходов населения, росту заработной платы, снижению неформальной занятости и легализации трудовых отношений утвержденного заместителем Губернатора Курганской области по экономической политике.</w:t>
      </w:r>
    </w:p>
    <w:p w14:paraId="5174E72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Реализация обозначенных мероприятий обеспечивается с учетом положений:</w:t>
      </w:r>
    </w:p>
    <w:p w14:paraId="0CD445D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7" w:anchor="/document/71937200/entry/0" w:history="1">
        <w:r w:rsidRPr="00D7655A">
          <w:rPr>
            <w:rFonts w:ascii="Liberation Sans" w:hAnsi="Liberation Sans"/>
          </w:rPr>
          <w:t>Указа</w:t>
        </w:r>
      </w:hyperlink>
      <w:r w:rsidRPr="00D7655A">
        <w:rPr>
          <w:rFonts w:ascii="Liberation Sans" w:hAnsi="Liberation Sans"/>
        </w:rPr>
        <w:t>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14:paraId="46891DC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8" w:anchor="/document/74404210/entry/0" w:history="1">
        <w:r w:rsidRPr="00D7655A">
          <w:rPr>
            <w:rFonts w:ascii="Liberation Sans" w:hAnsi="Liberation Sans"/>
          </w:rPr>
          <w:t>Указа</w:t>
        </w:r>
      </w:hyperlink>
      <w:r w:rsidRPr="00D7655A">
        <w:rPr>
          <w:rFonts w:ascii="Liberation Sans" w:hAnsi="Liberation Sans"/>
        </w:rPr>
        <w:t> Президента Российской Федерации от 21 июля 2020 года N 474 "О национальных целях развития Российской Федерации на период до 2030 года";</w:t>
      </w:r>
    </w:p>
    <w:p w14:paraId="15493E9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39" w:anchor="/document/72158122/entry/0" w:history="1">
        <w:r w:rsidRPr="00D7655A">
          <w:rPr>
            <w:rFonts w:ascii="Liberation Sans" w:hAnsi="Liberation Sans"/>
          </w:rPr>
          <w:t>национального проекта</w:t>
        </w:r>
      </w:hyperlink>
      <w:r w:rsidRPr="00D7655A">
        <w:rPr>
          <w:rFonts w:ascii="Liberation Sans" w:hAnsi="Liberation Sans"/>
        </w:rPr>
        <w:t> "Демография";</w:t>
      </w:r>
    </w:p>
    <w:p w14:paraId="35F380D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w:t>
      </w:r>
      <w:hyperlink r:id="rId40" w:anchor="/document/72117936/entry/0" w:history="1">
        <w:r w:rsidRPr="00D7655A">
          <w:rPr>
            <w:rFonts w:ascii="Liberation Sans" w:hAnsi="Liberation Sans"/>
          </w:rPr>
          <w:t>приказа</w:t>
        </w:r>
      </w:hyperlink>
      <w:r w:rsidRPr="00D7655A">
        <w:rPr>
          <w:rFonts w:ascii="Liberation Sans" w:hAnsi="Liberation Sans"/>
        </w:rPr>
        <w:t> Министерства труда и социальной защиты Российской Федерации от 29 ноября 2018 года N 748 "О реализации в субъектах Российской Федерации пилотных проектов, направленных на достижение до 2024 года национальных целей социально-экономического развития по повышению реальных доходов граждан, снижению уровня бедности в два раза".</w:t>
      </w:r>
    </w:p>
    <w:p w14:paraId="59A1E130" w14:textId="77777777" w:rsidR="00D7655A" w:rsidRPr="00D7655A" w:rsidRDefault="00D7655A" w:rsidP="00D7655A">
      <w:pPr>
        <w:ind w:right="-1" w:firstLine="709"/>
        <w:jc w:val="both"/>
        <w:rPr>
          <w:rFonts w:ascii="Liberation Sans" w:eastAsiaTheme="minorHAnsi" w:hAnsi="Liberation Sans" w:cstheme="minorBidi"/>
          <w:shd w:val="clear" w:color="auto" w:fill="FFFFFF"/>
          <w:lang w:eastAsia="en-US"/>
        </w:rPr>
      </w:pPr>
    </w:p>
    <w:p w14:paraId="3248D3AB"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4.3.4. Развитие системы социальной защиты населения</w:t>
      </w:r>
    </w:p>
    <w:p w14:paraId="2EED09CF" w14:textId="77777777" w:rsidR="00D7655A" w:rsidRPr="00D7655A" w:rsidRDefault="00D7655A" w:rsidP="00D7655A">
      <w:pPr>
        <w:ind w:right="-1" w:firstLine="709"/>
        <w:jc w:val="center"/>
        <w:rPr>
          <w:rFonts w:ascii="Liberation Sans" w:eastAsiaTheme="minorHAnsi" w:hAnsi="Liberation Sans" w:cstheme="minorBidi"/>
          <w:color w:val="22272F"/>
          <w:shd w:val="clear" w:color="auto" w:fill="FFFFFF"/>
          <w:lang w:eastAsia="en-US"/>
        </w:rPr>
      </w:pPr>
    </w:p>
    <w:p w14:paraId="569E170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Основная цель:</w:t>
      </w:r>
    </w:p>
    <w:p w14:paraId="09E53BD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повышение социального благополучия граждан, 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 экономических и правовых механизмов их предоставления.</w:t>
      </w:r>
    </w:p>
    <w:p w14:paraId="3A3441C0"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 xml:space="preserve">Основные задачи: </w:t>
      </w:r>
    </w:p>
    <w:p w14:paraId="01CB3C85"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расширение и усиление потенциальных возможностей социальной защиты населения путем консолидации усилий и ресурсов государства, некоммерческих организаций,</w:t>
      </w:r>
    </w:p>
    <w:p w14:paraId="6CDD5EA7"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 xml:space="preserve"> -волонтеров и бизнеса </w:t>
      </w:r>
      <w:r w:rsidRPr="00D7655A">
        <w:rPr>
          <w:rFonts w:ascii="Liberation Sans" w:hAnsi="Liberation Sans"/>
        </w:rPr>
        <w:t>Мишкинского муниципального округа Курганской области</w:t>
      </w:r>
      <w:r w:rsidRPr="00D7655A">
        <w:rPr>
          <w:rFonts w:ascii="Liberation Sans" w:hAnsi="Liberation Sans"/>
          <w:color w:val="22272F"/>
        </w:rPr>
        <w:t xml:space="preserve"> </w:t>
      </w:r>
    </w:p>
    <w:p w14:paraId="0385308C"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-повышение качества жизни граждан старшего поколения, в том числе их социальной защищенности;</w:t>
      </w:r>
    </w:p>
    <w:p w14:paraId="27A4296D"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lastRenderedPageBreak/>
        <w:t>-развитие современных форм социального обслуживания и повышение качества предоставляемых гражданам старшего поколения социальных услуг;</w:t>
      </w:r>
    </w:p>
    <w:p w14:paraId="5FD607C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создание региональной системы долговременного ухода за гражданами пожилого возраста и инвалидами, включающей сбалансированное социальное обслуживание и медицинскую помощь, оказание содействия в сохранении или восстановлении способности граждан к самообслуживанию, физической и функциональной активности;</w:t>
      </w:r>
    </w:p>
    <w:p w14:paraId="30F51437"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-формирование условий для активного долголетия граждан старшего поколения, в том числе привлечение к образовательным и информационным ресурсам, к ведению здорового образа жизни, к позитивному досугу;</w:t>
      </w:r>
    </w:p>
    <w:p w14:paraId="4515614A"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-увеличение доли негосударственных организаций, оказывающих социальные услуги, от общего количества организаций всех форм собственности;</w:t>
      </w:r>
    </w:p>
    <w:p w14:paraId="60422F85"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-увеличение доли стационарозамещающих технологий социального обслуживания;</w:t>
      </w:r>
    </w:p>
    <w:p w14:paraId="6625E0C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-переход на предоставление мер социальной поддержки в формате "Социальное казначейство";</w:t>
      </w:r>
    </w:p>
    <w:p w14:paraId="562CF581"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-обеспечение повышения уровня жизни семей с детьми и беременных женщин;</w:t>
      </w:r>
    </w:p>
    <w:p w14:paraId="15D32D15"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-привлечение в систему социальной защиты населения квалифицированных кадров;</w:t>
      </w:r>
    </w:p>
    <w:p w14:paraId="6175429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-выстраивание результативного межведомственного взаимодействия на всех этапах работы с получателями социальных услуг, мер социальной поддержки;</w:t>
      </w:r>
    </w:p>
    <w:p w14:paraId="6A886B07"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-формирование единой региональной базы получателей социальных услуг;</w:t>
      </w:r>
    </w:p>
    <w:p w14:paraId="0E7ED306"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-увеличение количества услуг, предоставляемых через МФЦ по принципу "одного окна", а также в электронном виде (в том числе без необходимости личного посещения гражданином учреждения социальной защиты).</w:t>
      </w:r>
    </w:p>
    <w:p w14:paraId="32723ABD" w14:textId="77777777" w:rsidR="00D7655A" w:rsidRPr="00D7655A" w:rsidRDefault="00D7655A" w:rsidP="00D7655A">
      <w:pPr>
        <w:ind w:right="-1" w:firstLine="709"/>
        <w:jc w:val="both"/>
        <w:rPr>
          <w:rFonts w:ascii="Liberation Sans" w:hAnsi="Liberation Sans"/>
          <w:color w:val="22272F"/>
        </w:rPr>
      </w:pPr>
      <w:r w:rsidRPr="00D7655A">
        <w:rPr>
          <w:rFonts w:ascii="Liberation Sans" w:hAnsi="Liberation Sans"/>
          <w:color w:val="22272F"/>
        </w:rPr>
        <w:t>Реализация мероприятий будет обеспечиваться с учетом положений:</w:t>
      </w:r>
    </w:p>
    <w:p w14:paraId="634428EB" w14:textId="77777777" w:rsidR="00D7655A" w:rsidRPr="00D7655A" w:rsidRDefault="00530907" w:rsidP="00D7655A">
      <w:pPr>
        <w:ind w:right="-1" w:firstLine="709"/>
        <w:jc w:val="both"/>
        <w:rPr>
          <w:rFonts w:ascii="Liberation Sans" w:hAnsi="Liberation Sans"/>
          <w:color w:val="22272F"/>
        </w:rPr>
      </w:pPr>
      <w:hyperlink r:id="rId41" w:anchor="/document/71937200/entry/0" w:history="1">
        <w:r w:rsidR="00D7655A" w:rsidRPr="00D7655A">
          <w:rPr>
            <w:rFonts w:ascii="Liberation Sans" w:hAnsi="Liberation Sans"/>
          </w:rPr>
          <w:t>Указа</w:t>
        </w:r>
      </w:hyperlink>
      <w:r w:rsidR="00D7655A" w:rsidRPr="00D7655A">
        <w:rPr>
          <w:rFonts w:ascii="Liberation Sans" w:hAnsi="Liberation Sans"/>
        </w:rPr>
        <w:t>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p>
    <w:p w14:paraId="48E2AB6B" w14:textId="77777777" w:rsidR="00D7655A" w:rsidRPr="00D7655A" w:rsidRDefault="00530907" w:rsidP="00D7655A">
      <w:pPr>
        <w:ind w:right="-1" w:firstLine="709"/>
        <w:jc w:val="both"/>
        <w:rPr>
          <w:rFonts w:ascii="Liberation Sans" w:hAnsi="Liberation Sans"/>
          <w:color w:val="22272F"/>
        </w:rPr>
      </w:pPr>
      <w:hyperlink r:id="rId42" w:anchor="/document/74404210/entry/0" w:history="1">
        <w:r w:rsidR="00D7655A" w:rsidRPr="00D7655A">
          <w:rPr>
            <w:rFonts w:ascii="Liberation Sans" w:hAnsi="Liberation Sans"/>
          </w:rPr>
          <w:t>Указа</w:t>
        </w:r>
      </w:hyperlink>
      <w:r w:rsidR="00D7655A" w:rsidRPr="00D7655A">
        <w:rPr>
          <w:rFonts w:ascii="Liberation Sans" w:hAnsi="Liberation Sans"/>
        </w:rPr>
        <w:t> Президента Российской Федерации от 21 июля 2020 года N 474 "О национальных целях развития Российской Федерации на период до 2030 года";</w:t>
      </w:r>
    </w:p>
    <w:p w14:paraId="3AD6FEDD" w14:textId="77777777" w:rsidR="00D7655A" w:rsidRPr="00D7655A" w:rsidRDefault="00530907" w:rsidP="00D7655A">
      <w:pPr>
        <w:ind w:right="-1" w:firstLine="709"/>
        <w:jc w:val="both"/>
        <w:rPr>
          <w:rFonts w:ascii="Liberation Sans" w:hAnsi="Liberation Sans"/>
        </w:rPr>
      </w:pPr>
      <w:hyperlink r:id="rId43" w:anchor="/document/72158122/entry/0" w:history="1">
        <w:r w:rsidR="00D7655A" w:rsidRPr="00D7655A">
          <w:rPr>
            <w:rFonts w:ascii="Liberation Sans" w:hAnsi="Liberation Sans"/>
          </w:rPr>
          <w:t>национального проекта</w:t>
        </w:r>
      </w:hyperlink>
      <w:r w:rsidR="00D7655A" w:rsidRPr="00D7655A">
        <w:rPr>
          <w:rFonts w:ascii="Liberation Sans" w:hAnsi="Liberation Sans"/>
        </w:rPr>
        <w:t> "Демография";</w:t>
      </w:r>
    </w:p>
    <w:p w14:paraId="64FC39B4" w14:textId="77777777" w:rsidR="00D7655A" w:rsidRPr="00D7655A" w:rsidRDefault="00530907" w:rsidP="00D7655A">
      <w:pPr>
        <w:ind w:right="-1" w:firstLine="709"/>
        <w:jc w:val="both"/>
        <w:rPr>
          <w:rFonts w:ascii="Liberation Sans" w:hAnsi="Liberation Sans"/>
        </w:rPr>
      </w:pPr>
      <w:hyperlink r:id="rId44" w:anchor="/document/70644062/entry/1000" w:history="1">
        <w:r w:rsidR="00D7655A" w:rsidRPr="00D7655A">
          <w:rPr>
            <w:rFonts w:ascii="Liberation Sans" w:hAnsi="Liberation Sans"/>
          </w:rPr>
          <w:t>государственной программы</w:t>
        </w:r>
      </w:hyperlink>
      <w:r w:rsidR="00D7655A" w:rsidRPr="00D7655A">
        <w:rPr>
          <w:rFonts w:ascii="Liberation Sans" w:hAnsi="Liberation Sans"/>
        </w:rPr>
        <w:t> Российской Федерации "Социальная поддержка граждан", утвержденной </w:t>
      </w:r>
      <w:hyperlink r:id="rId45" w:anchor="/document/70644062/entry/0" w:history="1">
        <w:r w:rsidR="00D7655A" w:rsidRPr="00D7655A">
          <w:rPr>
            <w:rFonts w:ascii="Liberation Sans" w:hAnsi="Liberation Sans"/>
          </w:rPr>
          <w:t>постановлением</w:t>
        </w:r>
      </w:hyperlink>
      <w:r w:rsidR="00D7655A" w:rsidRPr="00D7655A">
        <w:rPr>
          <w:rFonts w:ascii="Liberation Sans" w:hAnsi="Liberation Sans"/>
        </w:rPr>
        <w:t> Правительства Российской Федерации от 15 апреля 2014 года N 296 "Об утверждении государственной программы Российской Федерации "Социальная поддержка граждан";</w:t>
      </w:r>
    </w:p>
    <w:p w14:paraId="3B3E8AED" w14:textId="77777777" w:rsidR="00D7655A" w:rsidRPr="00D7655A" w:rsidRDefault="00530907" w:rsidP="00D7655A">
      <w:pPr>
        <w:ind w:right="-1" w:firstLine="709"/>
        <w:jc w:val="both"/>
        <w:rPr>
          <w:rFonts w:ascii="Liberation Sans" w:hAnsi="Liberation Sans"/>
        </w:rPr>
      </w:pPr>
      <w:hyperlink r:id="rId46" w:anchor="/document/72216666/entry/1000" w:history="1">
        <w:r w:rsidR="00D7655A" w:rsidRPr="00D7655A">
          <w:rPr>
            <w:rFonts w:ascii="Liberation Sans" w:hAnsi="Liberation Sans"/>
          </w:rPr>
          <w:t>государственной программы</w:t>
        </w:r>
      </w:hyperlink>
      <w:r w:rsidR="00D7655A" w:rsidRPr="00D7655A">
        <w:rPr>
          <w:rFonts w:ascii="Liberation Sans" w:hAnsi="Liberation Sans"/>
        </w:rPr>
        <w:t> Российской Федерации "Доступная среда", утвержденной </w:t>
      </w:r>
      <w:hyperlink r:id="rId47" w:anchor="/document/72216666/entry/0" w:history="1">
        <w:r w:rsidR="00D7655A" w:rsidRPr="00D7655A">
          <w:rPr>
            <w:rFonts w:ascii="Liberation Sans" w:hAnsi="Liberation Sans"/>
          </w:rPr>
          <w:t>постановлением</w:t>
        </w:r>
      </w:hyperlink>
      <w:r w:rsidR="00D7655A" w:rsidRPr="00D7655A">
        <w:rPr>
          <w:rFonts w:ascii="Liberation Sans" w:hAnsi="Liberation Sans"/>
        </w:rPr>
        <w:t> Правительства Российской Федерации от 29 марта 2019 года N 363 "Об утверждении государственной программы Российской Федерации "Доступная среда".</w:t>
      </w:r>
    </w:p>
    <w:p w14:paraId="69648C73" w14:textId="77777777" w:rsidR="00D7655A" w:rsidRPr="00D7655A" w:rsidRDefault="00D7655A" w:rsidP="00D7655A">
      <w:pPr>
        <w:ind w:right="-1" w:firstLine="709"/>
        <w:jc w:val="both"/>
        <w:rPr>
          <w:rFonts w:ascii="Liberation Sans" w:hAnsi="Liberation Sans"/>
        </w:rPr>
      </w:pPr>
    </w:p>
    <w:p w14:paraId="516CF643"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4.3.5. Развитие системы ГО и ЧС</w:t>
      </w:r>
    </w:p>
    <w:p w14:paraId="5C30440D"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p>
    <w:p w14:paraId="42AF8D26"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 особое значение приобретает обеспечение безопасности эксплуатации зданий и сооружений объектов образования, здравоохранения и культуры, соответствие их технического состояния установленным правилам и нормативам. Ряд объектов здравоохранения, образования, социально-культурного назначения эксплуатируются с нарушениями требований   пожарной безопасности.</w:t>
      </w:r>
    </w:p>
    <w:p w14:paraId="63C6D041" w14:textId="77777777" w:rsidR="00D7655A" w:rsidRPr="00D7655A" w:rsidRDefault="00D7655A" w:rsidP="00D7655A">
      <w:pPr>
        <w:widowControl w:val="0"/>
        <w:autoSpaceDE w:val="0"/>
        <w:autoSpaceDN w:val="0"/>
        <w:adjustRightInd w:val="0"/>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В связи с этим необходимый уровень координации действий и концентрации ресурсов при ее решении может быть достигнут только при использовании программно-целевых методов, а повышение уровня безопасности жизнедеятельности населения может быть обеспечено путем реализации следующих основных программных направлений:</w:t>
      </w:r>
    </w:p>
    <w:p w14:paraId="5D304B91"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lastRenderedPageBreak/>
        <w:t>1) совершенствование и формирование нормативной правовой базы по вопросам обеспечения и реализации первичных мер пожарной безопасности;</w:t>
      </w:r>
    </w:p>
    <w:p w14:paraId="20CFE07B"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2) совершенствование системы подготовки руководителей, должностных лиц учреждений, населения в области пожарной безопасности;</w:t>
      </w:r>
    </w:p>
    <w:p w14:paraId="61E38A40"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 xml:space="preserve">3) обеспечение информирования населения Мишкинского </w:t>
      </w:r>
      <w:r w:rsidRPr="00D7655A">
        <w:rPr>
          <w:rFonts w:ascii="Liberation Sans" w:eastAsia="Calibri" w:hAnsi="Liberation Sans"/>
        </w:rPr>
        <w:t>муниципального округа Курганской области</w:t>
      </w:r>
      <w:r w:rsidRPr="00D7655A">
        <w:rPr>
          <w:rFonts w:ascii="Liberation Sans" w:hAnsi="Liberation Sans" w:cs="Arial"/>
        </w:rPr>
        <w:t xml:space="preserve"> через средства массовой информации по вопросам обеспечения пожарной безопасности;</w:t>
      </w:r>
    </w:p>
    <w:p w14:paraId="713BA299" w14:textId="77777777" w:rsidR="00D7655A" w:rsidRPr="00D7655A" w:rsidRDefault="00D7655A" w:rsidP="00D7655A">
      <w:pPr>
        <w:ind w:right="-1" w:firstLine="709"/>
        <w:jc w:val="both"/>
        <w:rPr>
          <w:rFonts w:ascii="Liberation Sans" w:hAnsi="Liberation Sans" w:cs="Arial"/>
        </w:rPr>
      </w:pPr>
      <w:r w:rsidRPr="00D7655A">
        <w:rPr>
          <w:rFonts w:ascii="Liberation Sans" w:hAnsi="Liberation Sans" w:cs="Arial"/>
        </w:rPr>
        <w:t>4)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 длительным массовым пребыванием людей (объекты образования, здравоохранения и культуры);</w:t>
      </w:r>
    </w:p>
    <w:p w14:paraId="17D9B0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5) выполнение предписаний органов государственного пожарного надзора по устранению выявленных нарушений требований пожарной безопасности на объектах социальной сферы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w:t>
      </w:r>
    </w:p>
    <w:p w14:paraId="154BA461"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Важнейшей целью социально-экономического развития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 xml:space="preserve"> является повышение уровня и качества жизни населения, формирование благоприятной, здоровой и безопасной среды обитания, в том числе необходимого уровня безопасности населения Мишкинского </w:t>
      </w:r>
      <w:r w:rsidRPr="00D7655A">
        <w:rPr>
          <w:rFonts w:ascii="Liberation Sans" w:eastAsia="Calibri" w:hAnsi="Liberation Sans" w:cstheme="minorBidi"/>
          <w:lang w:eastAsia="en-US"/>
        </w:rPr>
        <w:t>муниципального округа Курганской области</w:t>
      </w:r>
      <w:r w:rsidRPr="00D7655A">
        <w:rPr>
          <w:rFonts w:ascii="Liberation Sans" w:eastAsiaTheme="minorHAnsi" w:hAnsi="Liberation Sans" w:cs="Arial"/>
          <w:lang w:eastAsia="en-US"/>
        </w:rPr>
        <w:t>.</w:t>
      </w:r>
    </w:p>
    <w:p w14:paraId="11EDCCE5"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Разработанные мероприятия соответствуют следующим приоритетам, целям и задачам государственной политики:</w:t>
      </w:r>
    </w:p>
    <w:p w14:paraId="6ADA34BF"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 xml:space="preserve">минимизация социального, экономического и экологического ущерба, наносимого населению, экономике и природной среде, от ведения военных действий, совершения терактов, чрезвычайных ситуаций природного и техногенного характера, пожаров и происшествий на водных объектах; </w:t>
      </w:r>
    </w:p>
    <w:p w14:paraId="50266F22"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Решаются следующие задачи:</w:t>
      </w:r>
    </w:p>
    <w:p w14:paraId="6D824CFB"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1)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ликвидация последствий террористических акций и военных действий;</w:t>
      </w:r>
    </w:p>
    <w:p w14:paraId="3AD02D06"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2)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14:paraId="5F5C1220"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3) обеспечение эффективной деятельности и управления в системе гражданской обороны, защиты населения и территорий от чрезвычайных ситуаций природного и техногенного характера, обеспечение пожарной безопасности и безопасности людей на водных объектах.</w:t>
      </w:r>
    </w:p>
    <w:p w14:paraId="6A303262"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Кроме того, приоритеты государственной политики в сфере защиты населения и территорий от чрезвычайных ситуаций, обеспечения пожарной безопасности и безопасности людей на водных объектах определены в следующих стратегических документах и правовых актах Российской Федерации:</w:t>
      </w:r>
    </w:p>
    <w:p w14:paraId="5609D4DC"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Федеральный закон от 12 февраля 1998 года № 28-ФЗ «О гражданской обороне»;</w:t>
      </w:r>
    </w:p>
    <w:p w14:paraId="5237CE0B"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Федеральный закон от 21 декабря 1994 года № 68-ФЗ «О защите населения и территорий от чрезвычайных ситуаций природного и техногенного характера»;</w:t>
      </w:r>
    </w:p>
    <w:p w14:paraId="41E858D5"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Федеральный закон от 21 декабря 1994 года № 69-ФЗ «О пожарной безопасности»;</w:t>
      </w:r>
    </w:p>
    <w:p w14:paraId="09A4BF3F"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ситуаций»;</w:t>
      </w:r>
    </w:p>
    <w:p w14:paraId="10497B87"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lastRenderedPageBreak/>
        <w:t>Постановление Правительства Российской Федерации от 8 ноября 2013 года № 1007 «О силах и средствах единой государственной системы предупреждения и ликвидации чрезвычайных ситуаций»;</w:t>
      </w:r>
    </w:p>
    <w:p w14:paraId="6E14A0E3"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Указ Президента Российской Федерации от 28 декабря 2010 года № 1632 «О совершенствовании системы обеспечения вызова экстренных оперативных служб на территории Российской Федерации»;</w:t>
      </w:r>
    </w:p>
    <w:p w14:paraId="286D232C" w14:textId="77777777" w:rsidR="00D7655A" w:rsidRPr="00D7655A" w:rsidRDefault="00D7655A" w:rsidP="00D7655A">
      <w:pPr>
        <w:ind w:right="-1" w:firstLine="709"/>
        <w:jc w:val="both"/>
        <w:rPr>
          <w:rFonts w:ascii="Liberation Sans" w:eastAsia="Arial" w:hAnsi="Liberation Sans" w:cs="Arial"/>
        </w:rPr>
      </w:pPr>
      <w:r w:rsidRPr="00D7655A">
        <w:rPr>
          <w:rFonts w:ascii="Liberation Sans" w:eastAsia="Arial" w:hAnsi="Liberation Sans" w:cs="Arial"/>
        </w:rPr>
        <w:t>Указ Президента Российской Федерации от 13 ноября 2012 года № 1522 «О создании комплексной системы экстренного оповещения населения об угрозе возникновения или возникновении чрезвычайных ситуаций».</w:t>
      </w:r>
    </w:p>
    <w:p w14:paraId="7DEB0873"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Основанием для разработки Программы являются следующие нормативные правовые акты:</w:t>
      </w:r>
    </w:p>
    <w:p w14:paraId="3CB03032"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Указ Президента Российской Федерации от 28 декабря 2010г. № 1632 «О совершенствовании системы обеспечения вызова экстренных служб на территории Российской Федерации»;</w:t>
      </w:r>
    </w:p>
    <w:p w14:paraId="4E35B0ED"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Федеральный закон от 06 октября 2003 года № 131-ФЗ «Об общих принципах организации местного самоуправления в Российской Федерации»;</w:t>
      </w:r>
    </w:p>
    <w:p w14:paraId="7CD147DD" w14:textId="77777777" w:rsidR="00D7655A" w:rsidRPr="00D7655A" w:rsidRDefault="00D7655A" w:rsidP="00D7655A">
      <w:pPr>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Распоряжение Правительства Российской Федерации от 25.08.2008г. № 1240-р «О Концепции создания системы обеспечения вызова экстренных оперативных служб через единый номер «112» на базе единых дежурно-диспетчерских служб муниципальных образований»;</w:t>
      </w:r>
    </w:p>
    <w:p w14:paraId="03BEEC57" w14:textId="77777777" w:rsidR="00D7655A" w:rsidRPr="00D7655A" w:rsidRDefault="00D7655A" w:rsidP="00D7655A">
      <w:pPr>
        <w:ind w:right="-1"/>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Целями являются:         </w:t>
      </w:r>
    </w:p>
    <w:p w14:paraId="4E7D6D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w:t>
      </w:r>
      <w:r w:rsidRPr="00D7655A">
        <w:rPr>
          <w:rFonts w:ascii="Liberation Sans" w:eastAsia="Calibri" w:hAnsi="Liberation Sans" w:cs="Arial"/>
          <w:lang w:eastAsia="en-US"/>
        </w:rPr>
        <w:t>Мишкинского муниципального округа Курганской области</w:t>
      </w:r>
      <w:r w:rsidRPr="00D7655A">
        <w:rPr>
          <w:rFonts w:ascii="Liberation Sans" w:eastAsiaTheme="minorHAnsi" w:hAnsi="Liberation Sans" w:cs="Arial"/>
          <w:lang w:eastAsia="en-US"/>
        </w:rPr>
        <w:t xml:space="preserve"> от чрезвычайных ситуаций природного и техногенного характера, пожаров, происшествий на водных объектах </w:t>
      </w:r>
      <w:r w:rsidRPr="00D7655A">
        <w:rPr>
          <w:rFonts w:ascii="Liberation Sans" w:eastAsia="Calibri" w:hAnsi="Liberation Sans" w:cs="Arial"/>
          <w:lang w:eastAsia="en-US"/>
        </w:rPr>
        <w:t>Мишкинского муниципального округа Курганской области.</w:t>
      </w:r>
    </w:p>
    <w:p w14:paraId="3CD4C0BC"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Создание условий для реализации полномочий Администрации </w:t>
      </w:r>
      <w:r w:rsidRPr="00D7655A">
        <w:rPr>
          <w:rFonts w:ascii="Liberation Sans" w:eastAsia="Calibri" w:hAnsi="Liberation Sans" w:cs="Arial"/>
        </w:rPr>
        <w:t>Мишкинского муниципального округа Курганской области</w:t>
      </w:r>
      <w:r w:rsidRPr="00D7655A">
        <w:rPr>
          <w:rFonts w:ascii="Liberation Sans" w:hAnsi="Liberation Sans" w:cs="Arial"/>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p w14:paraId="48F2C4A3"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Для реализации поставленных целей необходимо решение следующих задач:                     </w:t>
      </w:r>
      <w:r w:rsidRPr="00D7655A">
        <w:rPr>
          <w:rFonts w:ascii="Liberation Sans" w:hAnsi="Liberation Sans" w:cs="Arial"/>
        </w:rPr>
        <w:br/>
        <w:t>-  реализация требований основных нормативных правовых актов по вопросам  гражданской обороны, пожарной безопасности, защиты населения и территорий от чрезвычайных ситуаций (далее - ЧС);</w:t>
      </w:r>
    </w:p>
    <w:p w14:paraId="246E80FA"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 уменьшение материальных потерь, гибели и травматизма людей при возникновении чрезвычайных ситуаций и пожаров на территории </w:t>
      </w:r>
      <w:r w:rsidRPr="00D7655A">
        <w:rPr>
          <w:rFonts w:ascii="Liberation Sans" w:eastAsia="Calibri" w:hAnsi="Liberation Sans" w:cs="Arial"/>
        </w:rPr>
        <w:t>Мишкинского муниципального округа Курганской области</w:t>
      </w:r>
      <w:r w:rsidRPr="00D7655A">
        <w:rPr>
          <w:rFonts w:ascii="Liberation Sans" w:hAnsi="Liberation Sans" w:cs="Arial"/>
        </w:rPr>
        <w:t xml:space="preserve"> в мирное и военное время;</w:t>
      </w:r>
    </w:p>
    <w:p w14:paraId="3E56AF8B"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xml:space="preserve">- повысить уровень информированности населения о способах     действий при угрозе и возникновении чрезвычайных ситуаций и происшествий;  </w:t>
      </w:r>
    </w:p>
    <w:p w14:paraId="1E992E3B" w14:textId="77777777" w:rsidR="00D7655A" w:rsidRPr="00D7655A" w:rsidRDefault="00D7655A" w:rsidP="00D7655A">
      <w:pPr>
        <w:autoSpaceDE w:val="0"/>
        <w:autoSpaceDN w:val="0"/>
        <w:adjustRightInd w:val="0"/>
        <w:ind w:right="-1" w:firstLine="709"/>
        <w:jc w:val="both"/>
        <w:rPr>
          <w:rFonts w:ascii="Liberation Sans" w:hAnsi="Liberation Sans" w:cs="Arial"/>
        </w:rPr>
      </w:pPr>
      <w:r w:rsidRPr="00D7655A">
        <w:rPr>
          <w:rFonts w:ascii="Liberation Sans" w:hAnsi="Liberation Sans" w:cs="Arial"/>
        </w:rPr>
        <w:t>- оснастить ЕДДС программно-техническим средствами автоматизации управления, включающих в себя средства передачи, ввода, хранения, обработки и выдачи необходимых данных, взаимодействующих с системой централизованного оповещения;</w:t>
      </w:r>
    </w:p>
    <w:p w14:paraId="758F52E4" w14:textId="77777777" w:rsidR="00D7655A" w:rsidRPr="00D7655A" w:rsidRDefault="00D7655A" w:rsidP="00D7655A">
      <w:pPr>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уменьшение времени реагирования органов управления всех уровней при возникновении (угрозе) ЧС;</w:t>
      </w:r>
    </w:p>
    <w:p w14:paraId="166BDD48" w14:textId="77777777" w:rsidR="00D7655A" w:rsidRPr="00D7655A" w:rsidRDefault="00D7655A" w:rsidP="00D7655A">
      <w:pPr>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улучшение эффективности взаимодействия привлекаемых сил и средств постоянной готовности, повышение слаженности их действий, уровня их информированности о сложившейся обстановке;</w:t>
      </w:r>
    </w:p>
    <w:p w14:paraId="4314CEB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своевременное информирование и координация всех звеньев управления государственной системы предупреждения и ликвидации чрезвычайных ситуаций.</w:t>
      </w:r>
    </w:p>
    <w:p w14:paraId="104B788F" w14:textId="77777777" w:rsidR="00D7655A" w:rsidRPr="00D7655A" w:rsidRDefault="00D7655A" w:rsidP="00D7655A">
      <w:pPr>
        <w:autoSpaceDE w:val="0"/>
        <w:autoSpaceDN w:val="0"/>
        <w:adjustRightInd w:val="0"/>
        <w:ind w:right="-1" w:firstLine="709"/>
        <w:jc w:val="both"/>
        <w:outlineLvl w:val="1"/>
        <w:rPr>
          <w:rFonts w:ascii="Liberation Sans" w:eastAsiaTheme="minorHAnsi" w:hAnsi="Liberation Sans" w:cstheme="minorBidi"/>
          <w:color w:val="000000"/>
          <w:lang w:eastAsia="en-US"/>
        </w:rPr>
      </w:pPr>
      <w:r w:rsidRPr="00D7655A">
        <w:rPr>
          <w:rFonts w:ascii="Liberation Sans" w:eastAsiaTheme="minorHAnsi" w:hAnsi="Liberation Sans" w:cstheme="minorBidi"/>
          <w:lang w:eastAsia="en-US"/>
        </w:rPr>
        <w:lastRenderedPageBreak/>
        <w:t xml:space="preserve">Реализация мероприятий обеспечит создание условий для положительных качественных изменений социальной и экономической ситуации в Курганской области, в том числе ожидается: </w:t>
      </w:r>
    </w:p>
    <w:p w14:paraId="3A5CC84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уменьшение количества погибших и пострадавших при пожарах, авариях и ЧС техногенного и природного характера;</w:t>
      </w:r>
    </w:p>
    <w:p w14:paraId="147B82A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сокращение материального ущерба, причиненного ЧС, авариями техногенного и природного характера;</w:t>
      </w:r>
    </w:p>
    <w:p w14:paraId="615082C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уменьшение времени реагирования органов управления всех уровней при возникновении (угрозе) ЧС.</w:t>
      </w:r>
    </w:p>
    <w:p w14:paraId="68B70AE0"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 своевременное информирование и координация всех звеньев управления государственной системы предупреждения и ликвидации чрезвычайных ситуаций, а также связь с населением.</w:t>
      </w:r>
    </w:p>
    <w:p w14:paraId="51291EB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318D6A6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4.3.6. Развитие рынка труда. Обеспечение занятости населения</w:t>
      </w:r>
    </w:p>
    <w:p w14:paraId="1937527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7A63C51E" w14:textId="77777777" w:rsidR="00D7655A" w:rsidRPr="00D7655A" w:rsidRDefault="00D7655A" w:rsidP="00D7655A">
      <w:pPr>
        <w:ind w:right="-1" w:firstLine="709"/>
        <w:jc w:val="both"/>
        <w:rPr>
          <w:rFonts w:ascii="Liberation Sans" w:eastAsia="Arial" w:hAnsi="Liberation Sans" w:cs="Arial"/>
          <w:i/>
          <w:iCs/>
          <w:color w:val="000000"/>
          <w:shd w:val="clear" w:color="auto" w:fill="FFFFFF"/>
          <w:lang w:bidi="ru-RU"/>
        </w:rPr>
      </w:pPr>
      <w:r w:rsidRPr="00D7655A">
        <w:rPr>
          <w:rFonts w:ascii="Liberation Sans" w:eastAsia="Arial" w:hAnsi="Liberation Sans" w:cs="Arial"/>
          <w:i/>
          <w:iCs/>
          <w:color w:val="000000"/>
          <w:shd w:val="clear" w:color="auto" w:fill="FFFFFF"/>
          <w:lang w:bidi="ru-RU"/>
        </w:rPr>
        <w:t xml:space="preserve">1. Развитие трудового потенциала области, повышение качества рабочих мест </w:t>
      </w:r>
    </w:p>
    <w:p w14:paraId="608E15F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Цели направления: 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p w14:paraId="45ECBD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Основные задачи:</w:t>
      </w:r>
    </w:p>
    <w:p w14:paraId="261F86A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уровня занятости населения;</w:t>
      </w:r>
    </w:p>
    <w:p w14:paraId="227CB5D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легализация трудовых отношений и снижение уровня нелегальной занятости; увеличение численности трудовых ресурсов, в том числе квалифицированных за счет добровольного переселения в Курганскую область соотечественников, проживающих за рубежом;</w:t>
      </w:r>
    </w:p>
    <w:p w14:paraId="2557D8E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конкурентоспособности и качества рабочей силы; привлечение максимального количества работодателей к сотрудничеству, повышение качества заявленных в службу занятости вакансий и эффективности их использования;</w:t>
      </w:r>
    </w:p>
    <w:p w14:paraId="36292F26" w14:textId="77777777" w:rsidR="00D7655A" w:rsidRPr="00D7655A" w:rsidRDefault="00D7655A" w:rsidP="00D7655A">
      <w:pPr>
        <w:ind w:right="-1" w:firstLine="709"/>
        <w:jc w:val="both"/>
        <w:rPr>
          <w:rFonts w:ascii="Liberation Sans" w:eastAsiaTheme="minorHAnsi" w:hAnsi="Liberation Sans" w:cs="Arial"/>
          <w:color w:val="FF0000"/>
          <w:lang w:eastAsia="en-US"/>
        </w:rPr>
      </w:pPr>
      <w:r w:rsidRPr="00D7655A">
        <w:rPr>
          <w:rFonts w:ascii="Liberation Sans" w:eastAsiaTheme="minorHAnsi" w:hAnsi="Liberation Sans" w:cs="Arial"/>
          <w:lang w:eastAsia="en-US"/>
        </w:rPr>
        <w:t>совершенствование системы социального партнерства</w:t>
      </w:r>
      <w:r w:rsidRPr="00D7655A">
        <w:rPr>
          <w:rFonts w:ascii="Liberation Sans" w:eastAsiaTheme="minorHAnsi" w:hAnsi="Liberation Sans" w:cs="Arial"/>
          <w:color w:val="FF0000"/>
          <w:lang w:eastAsia="en-US"/>
        </w:rPr>
        <w:t>.</w:t>
      </w:r>
    </w:p>
    <w:p w14:paraId="650289B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Ожидаемый результат:</w:t>
      </w:r>
    </w:p>
    <w:p w14:paraId="2D6AF5B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снижение уровня нелегальной занятости и повышение объема поступлений страховых взносов на обязательное пенсионное страхование;</w:t>
      </w:r>
    </w:p>
    <w:p w14:paraId="7B6085ED" w14:textId="77777777" w:rsidR="00D7655A" w:rsidRPr="00D7655A" w:rsidRDefault="00D7655A" w:rsidP="00D7655A">
      <w:pPr>
        <w:ind w:right="-1" w:firstLine="709"/>
        <w:jc w:val="both"/>
        <w:rPr>
          <w:rFonts w:ascii="Liberation Sans" w:eastAsiaTheme="minorHAnsi" w:hAnsi="Liberation Sans" w:cs="Arial"/>
          <w:color w:val="000000"/>
          <w:lang w:eastAsia="en-US"/>
        </w:rPr>
      </w:pPr>
      <w:r w:rsidRPr="00D7655A">
        <w:rPr>
          <w:rFonts w:ascii="Liberation Sans" w:eastAsiaTheme="minorHAnsi" w:hAnsi="Liberation Sans" w:cs="Arial"/>
          <w:lang w:eastAsia="en-US"/>
        </w:rPr>
        <w:t>повышение качества рабочей силы и конкурентоспособности на рынке труда; сокращение дисбаланса спроса и предложения рабочей силы на рынке труда</w:t>
      </w:r>
      <w:r w:rsidRPr="00D7655A">
        <w:rPr>
          <w:rFonts w:ascii="Liberation Sans" w:eastAsiaTheme="minorHAnsi" w:hAnsi="Liberation Sans" w:cs="Arial"/>
          <w:color w:val="FF0000"/>
          <w:lang w:eastAsia="en-US"/>
        </w:rPr>
        <w:t>.</w:t>
      </w:r>
      <w:r w:rsidRPr="00D7655A">
        <w:rPr>
          <w:rFonts w:ascii="Liberation Sans" w:eastAsiaTheme="minorHAnsi" w:hAnsi="Liberation Sans" w:cs="Arial"/>
          <w:color w:val="000000"/>
          <w:lang w:eastAsia="en-US"/>
        </w:rPr>
        <w:t xml:space="preserve"> </w:t>
      </w:r>
    </w:p>
    <w:p w14:paraId="40FED44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 xml:space="preserve">2) </w:t>
      </w:r>
      <w:r w:rsidRPr="00D7655A">
        <w:rPr>
          <w:rFonts w:ascii="Liberation Sans" w:eastAsia="Arial" w:hAnsi="Liberation Sans" w:cs="Arial"/>
          <w:i/>
          <w:iCs/>
          <w:color w:val="000000"/>
          <w:shd w:val="clear" w:color="auto" w:fill="FFFFFF"/>
          <w:lang w:bidi="ru-RU"/>
        </w:rPr>
        <w:t>Обеспечение доступности государственных услуг в области содействия занятости населения</w:t>
      </w:r>
    </w:p>
    <w:p w14:paraId="0B217E8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Цели направления: Рост охвата граждан и работодателей услугами службы занятости. Рост удовлетворенности получателей услуг качеством услуг органов службы занятости.</w:t>
      </w:r>
    </w:p>
    <w:p w14:paraId="1EFFF4B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eastAsia="en-US"/>
        </w:rPr>
        <w:t>Основные задачи:</w:t>
      </w:r>
    </w:p>
    <w:p w14:paraId="5C5C952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эффективности мер содействия занятости населения;</w:t>
      </w:r>
    </w:p>
    <w:p w14:paraId="66D2F69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создание беспрепятственного доступа для инвалидов и маломобильных групп населения к объектам и государственным услугам службы занятости.</w:t>
      </w:r>
    </w:p>
    <w:p w14:paraId="464B27F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Ожидаемый результат:</w:t>
      </w:r>
    </w:p>
    <w:p w14:paraId="4C492D8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повышение качества и доступности государственных услуг в области содействия занятости населения;</w:t>
      </w:r>
    </w:p>
    <w:p w14:paraId="2E63BAF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снижение уровня безработицы и предотвращение роста напряженности на рынке труда;</w:t>
      </w:r>
    </w:p>
    <w:p w14:paraId="4307FD9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увеличение численности трудоустроенных граждан.</w:t>
      </w:r>
    </w:p>
    <w:p w14:paraId="2498EA6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Уровень состояния рынка труда (численность безработных в % к экономически </w:t>
      </w:r>
    </w:p>
    <w:p w14:paraId="1965CCD0" w14:textId="77777777" w:rsidR="00D7655A" w:rsidRPr="00D7655A" w:rsidRDefault="00D7655A" w:rsidP="00D7655A">
      <w:pPr>
        <w:ind w:right="-1" w:firstLine="709"/>
        <w:jc w:val="both"/>
        <w:rPr>
          <w:rFonts w:ascii="Liberation Sans" w:eastAsiaTheme="minorHAnsi" w:hAnsi="Liberation Sans" w:cstheme="minorBidi"/>
          <w:lang w:eastAsia="en-US"/>
        </w:rPr>
      </w:pPr>
    </w:p>
    <w:p w14:paraId="716EF50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lang w:eastAsia="en-US"/>
        </w:rPr>
        <w:t xml:space="preserve">4.3.7. </w:t>
      </w:r>
      <w:r w:rsidRPr="00D7655A">
        <w:rPr>
          <w:rFonts w:ascii="Liberation Sans" w:eastAsiaTheme="minorHAnsi" w:hAnsi="Liberation Sans" w:cstheme="minorBidi"/>
          <w:color w:val="22272F"/>
          <w:shd w:val="clear" w:color="auto" w:fill="FFFFFF"/>
          <w:lang w:eastAsia="en-US"/>
        </w:rPr>
        <w:t>Развитие системы здравоохранения</w:t>
      </w:r>
    </w:p>
    <w:p w14:paraId="48BB8AA7"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5DC2F29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Повышение доступности медицинской помощи и эффективности предоставления медицинских услуг на территории Мишкинского муниципального округа стоит на первом месте.</w:t>
      </w:r>
    </w:p>
    <w:p w14:paraId="1AE2A25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Задача в области здравоохранения в Мишкинском муниципальном округе - создание условий для снижения темпов сокращения численности постоянного населения округа. Обеспечить естественный прирост населения за счет реализации мероприятии в области здравоохранения, защиты социально уязвимых слоев населения, поддержания семьи, молодежи, инвалидов и пожилых людей.</w:t>
      </w:r>
    </w:p>
    <w:p w14:paraId="0379CE2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снижение заболеваемости и смертности населения;</w:t>
      </w:r>
    </w:p>
    <w:p w14:paraId="72E56D2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создание условий для повышения уровня рождаемости;</w:t>
      </w:r>
    </w:p>
    <w:p w14:paraId="66994E9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-профилактика социально-значимых заболеваний, улучшение здоровья населения района.</w:t>
      </w:r>
    </w:p>
    <w:p w14:paraId="2269574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создание условий для обеспечения доступности и качества медицинской помощи;</w:t>
      </w:r>
    </w:p>
    <w:p w14:paraId="3E45A61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обеспечение квалифицированными кадрами Мишкинской ЦРБ</w:t>
      </w:r>
    </w:p>
    <w:p w14:paraId="1100B644" w14:textId="77777777" w:rsidR="00D7655A" w:rsidRPr="00D7655A" w:rsidRDefault="00D7655A" w:rsidP="00D7655A">
      <w:pPr>
        <w:ind w:right="-1" w:firstLine="709"/>
        <w:jc w:val="both"/>
        <w:rPr>
          <w:rFonts w:ascii="Liberation Sans" w:eastAsiaTheme="minorHAnsi" w:hAnsi="Liberation Sans" w:cstheme="minorBidi"/>
          <w:lang w:eastAsia="en-US"/>
        </w:rPr>
      </w:pPr>
    </w:p>
    <w:p w14:paraId="635D0B3E" w14:textId="77777777" w:rsidR="00D7655A" w:rsidRPr="00D7655A" w:rsidRDefault="00D7655A" w:rsidP="00D7655A">
      <w:pPr>
        <w:ind w:right="-1" w:firstLine="709"/>
        <w:jc w:val="both"/>
        <w:rPr>
          <w:rFonts w:ascii="Liberation Sans" w:eastAsiaTheme="minorHAnsi" w:hAnsi="Liberation Sans" w:cstheme="minorBidi"/>
          <w:color w:val="22272F"/>
          <w:lang w:eastAsia="en-US"/>
        </w:rPr>
      </w:pPr>
      <w:r w:rsidRPr="00D7655A">
        <w:rPr>
          <w:rFonts w:ascii="Liberation Sans" w:eastAsiaTheme="minorHAnsi" w:hAnsi="Liberation Sans" w:cstheme="minorBidi"/>
          <w:lang w:eastAsia="en-US"/>
        </w:rPr>
        <w:t xml:space="preserve">4.3.8. Развитие системы дошкольное образования, </w:t>
      </w:r>
      <w:r w:rsidRPr="00D7655A">
        <w:rPr>
          <w:rFonts w:ascii="Liberation Sans" w:eastAsiaTheme="minorHAnsi" w:hAnsi="Liberation Sans" w:cstheme="minorBidi"/>
          <w:color w:val="22272F"/>
          <w:lang w:eastAsia="en-US"/>
        </w:rPr>
        <w:t>общего образования, дополнительного образования, среднего профессионального образования.</w:t>
      </w:r>
    </w:p>
    <w:p w14:paraId="038540BD"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bCs/>
          <w:color w:val="000000"/>
        </w:rPr>
        <w:t>Цель</w:t>
      </w:r>
      <w:r w:rsidRPr="00D7655A">
        <w:rPr>
          <w:rFonts w:ascii="Liberation Sans" w:hAnsi="Liberation Sans"/>
        </w:rPr>
        <w:t xml:space="preserve"> развития системы</w:t>
      </w:r>
      <w:r w:rsidRPr="00D7655A">
        <w:rPr>
          <w:rFonts w:ascii="Liberation Sans" w:hAnsi="Liberation Sans" w:cs="Arial"/>
          <w:bCs/>
          <w:color w:val="000000"/>
        </w:rPr>
        <w:t xml:space="preserve"> образования на ближайщие годы и до 2030 года</w:t>
      </w:r>
      <w:r w:rsidRPr="00D7655A">
        <w:rPr>
          <w:rFonts w:ascii="Liberation Sans" w:hAnsi="Liberation Sans" w:cs="Arial"/>
          <w:color w:val="000000"/>
        </w:rPr>
        <w:t>: 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Мишкинского муниципального округа</w:t>
      </w:r>
    </w:p>
    <w:p w14:paraId="2A1145C3" w14:textId="77777777" w:rsidR="00D7655A" w:rsidRPr="00D7655A" w:rsidRDefault="00D7655A" w:rsidP="00D7655A">
      <w:pPr>
        <w:shd w:val="clear" w:color="auto" w:fill="FFFFFF"/>
        <w:ind w:right="-1" w:firstLine="709"/>
        <w:jc w:val="both"/>
        <w:rPr>
          <w:rFonts w:ascii="Liberation Sans" w:hAnsi="Liberation Sans" w:cs="Arial"/>
          <w:bCs/>
          <w:color w:val="000000"/>
        </w:rPr>
      </w:pPr>
      <w:r w:rsidRPr="00D7655A">
        <w:rPr>
          <w:rFonts w:ascii="Liberation Sans" w:hAnsi="Liberation Sans" w:cs="Arial"/>
          <w:bCs/>
          <w:color w:val="000000"/>
        </w:rPr>
        <w:t>Основные задачи:</w:t>
      </w:r>
    </w:p>
    <w:p w14:paraId="73AE1F08"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создание в муниципальной системе общего образования равных возможностей для населения Мишкинского района для получения современного качественного дошкольного, начального общего, основного общего, среднего общего образования;</w:t>
      </w:r>
    </w:p>
    <w:p w14:paraId="79E963E6"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создание единого воспитательного пространства, развивающего потенциал воспитания и дополнительного образования;</w:t>
      </w:r>
    </w:p>
    <w:p w14:paraId="09AA6146"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обеспечение доступного качественного образования лиц с ограниченными возможностями здоровья и инвалидов;</w:t>
      </w:r>
    </w:p>
    <w:p w14:paraId="68627180"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кадровое обеспечение муниципальной системы образования;</w:t>
      </w:r>
    </w:p>
    <w:p w14:paraId="23A928BF"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повышение результативности управления образованием.</w:t>
      </w:r>
    </w:p>
    <w:p w14:paraId="2B8CFAC9"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bCs/>
          <w:color w:val="000000"/>
        </w:rPr>
        <w:t>Приоритетные направления:</w:t>
      </w:r>
    </w:p>
    <w:p w14:paraId="5A7DAADD"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формирование муниципальной образовательной сети, обеспечивающей доступность для населения Мишкинского района качественного общего образования;</w:t>
      </w:r>
    </w:p>
    <w:p w14:paraId="2210C2D1"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модернизация содержания, механизмов и технологий общего образования;</w:t>
      </w:r>
    </w:p>
    <w:p w14:paraId="780EA04B"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развитие практики целевого обучения кадров в соответствии с перспективными кадровыми потребностями работодателей;</w:t>
      </w:r>
    </w:p>
    <w:p w14:paraId="64284B50"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совершенствование моделей и механизмов развития эффективной системы дополнительного образования детей и молодежи;</w:t>
      </w:r>
    </w:p>
    <w:p w14:paraId="78DE35D1"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формирование современных управленческих и организационно-экономических механизмов в системе дополнительного образования детей;</w:t>
      </w:r>
    </w:p>
    <w:p w14:paraId="7FC3997E"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развитие системы ранней помощи (системы раннего выявления и ранней комплексной помощи детям, имеющим нарушения в развитии или риски возникновения нарушений, а также их семьям);</w:t>
      </w:r>
    </w:p>
    <w:p w14:paraId="0DE47FAC"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совершенствование деятельности в сфере кадровой политики и кадрового обеспечения муниципальной системы образования;</w:t>
      </w:r>
    </w:p>
    <w:p w14:paraId="12029792" w14:textId="77777777" w:rsidR="00D7655A" w:rsidRPr="00D7655A" w:rsidRDefault="00D7655A" w:rsidP="00D7655A">
      <w:pPr>
        <w:shd w:val="clear" w:color="auto" w:fill="FFFFFF"/>
        <w:ind w:right="-1" w:firstLine="709"/>
        <w:jc w:val="both"/>
        <w:rPr>
          <w:rFonts w:ascii="Liberation Sans" w:hAnsi="Liberation Sans" w:cs="Arial"/>
          <w:color w:val="000000"/>
        </w:rPr>
      </w:pPr>
      <w:r w:rsidRPr="00D7655A">
        <w:rPr>
          <w:rFonts w:ascii="Liberation Sans" w:hAnsi="Liberation Sans" w:cs="Arial"/>
          <w:color w:val="000000"/>
        </w:rPr>
        <w:t>- повышение эффективности управления в сфере образования.</w:t>
      </w:r>
    </w:p>
    <w:p w14:paraId="087D64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Направления реализации мероприятий соответствуют приоритетам и целям государственной политики в сфере образования, которые определяются: - Указом Президента Российской Федерации от 7 мая 2021 года № 597 «О мероприятиях по </w:t>
      </w:r>
      <w:r w:rsidRPr="00D7655A">
        <w:rPr>
          <w:rFonts w:ascii="Liberation Sans" w:eastAsiaTheme="minorHAnsi" w:hAnsi="Liberation Sans" w:cstheme="minorBidi"/>
          <w:lang w:eastAsia="en-US"/>
        </w:rPr>
        <w:lastRenderedPageBreak/>
        <w:t xml:space="preserve">реализации государственной социальной политики»; - Указом Президента Российской Федерации от 7 мая 2012 года № 599 «О мерах по реализации государственной политики в области образования и науки»; - Указом Президента Российской Федерации от 9 мая 2017 года № 203 «О Стратегии развития информационного общества в Российской Федерации на 2017-2030 годы»; - 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 Указом Президента Российской Федерации от 21 июля 2020 года № 474 «О национальных целях развития Российской Федерации на период до 2030 года»; - Государственной программой Российской Федерации «Развитие образования», утвержденной постановлением Правительства Российской Федерации от 26 декабря 2017 года № 1642; - 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года № 996-р. </w:t>
      </w:r>
    </w:p>
    <w:p w14:paraId="4D7F9FE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Общими целями государственной политики являются обеспечение соответствия качества образования меняющимся запросам населения и перспективным задачам развития общества и экономики Обеспечение доступности и повышение эффективности и качества образования - базовые направления реализации государственной политики. Общим направлением для каждого уровня образования является совершенствование структуры и сети образовательных организаций. Консолидация усилий органов власти и финансовых ресурсов на решение первоочередных государственных задач в сфере развития образования положительно повлияет на обеспечение доступности качественного образования, развитие человеческого потенциала, повышение качества жизни населения, устойчивое социально- экономическое развитие Мишкинского муниципального округа Курганской области и Российской Федерации в целом. </w:t>
      </w:r>
    </w:p>
    <w:p w14:paraId="3425EDC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Целью до 2030 года является: - обеспечение доступности и качества образования, эффективной реализации воспитания, соответствующих запросам населения и перспективным задачам социально-экономического развития Курганской области и Мишкинского муниципального округа Курганской области.                                     Для достижения данной цели должны быть решены следующие задачи:</w:t>
      </w:r>
    </w:p>
    <w:p w14:paraId="2E20DAF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 обеспечение доступности качественного дошкольного и общего образования, соответствующего требованиям задачам социально-экономического развития Курганской области и Мишкинского муниципального округа, отвечающего современным запросам общества; </w:t>
      </w:r>
    </w:p>
    <w:p w14:paraId="3D7D1B7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создание единого воспитательного пространства, развивающего потенциал сфер воспитания и дополнительного образования; </w:t>
      </w:r>
    </w:p>
    <w:p w14:paraId="0394312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создание условий для внедрения современной и безопасной цифровой образовательной среды путем обновления информационно-коммуникационной инфраструктуры, подготовки кадров;</w:t>
      </w:r>
    </w:p>
    <w:p w14:paraId="672E551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 обеспечение внедрения национальной системы профессионального роста педагогических работников, создание механизмов мотивации педагогических работников к повышению качества работы и непрерывному профессиональному развитию; </w:t>
      </w:r>
    </w:p>
    <w:p w14:paraId="778469B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обеспечение эффективного управления финансами в системе образования Мишкинского муниципального округа. </w:t>
      </w:r>
    </w:p>
    <w:p w14:paraId="2DD7869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Решение задач в системе образования будет осуществляться путем реализации комплекса мероприятий, направленных на обеспечение доступности образования, повышение качества образования в интересах населения</w:t>
      </w:r>
    </w:p>
    <w:p w14:paraId="40522571" w14:textId="77777777" w:rsidR="00D7655A" w:rsidRPr="00D7655A" w:rsidRDefault="00D7655A" w:rsidP="00D7655A">
      <w:pPr>
        <w:ind w:right="-1" w:firstLine="709"/>
        <w:jc w:val="both"/>
        <w:rPr>
          <w:rFonts w:ascii="Liberation Sans" w:eastAsiaTheme="minorHAnsi" w:hAnsi="Liberation Sans" w:cstheme="minorBidi"/>
          <w:lang w:eastAsia="en-US"/>
        </w:rPr>
      </w:pPr>
    </w:p>
    <w:p w14:paraId="2A7345C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4.3.9. Развитие сферы культуры и туризма</w:t>
      </w:r>
    </w:p>
    <w:p w14:paraId="2349BCF0" w14:textId="77777777" w:rsidR="00D7655A" w:rsidRPr="00D7655A" w:rsidRDefault="00D7655A" w:rsidP="00D7655A">
      <w:pPr>
        <w:ind w:right="-1" w:firstLine="709"/>
        <w:jc w:val="both"/>
        <w:rPr>
          <w:rFonts w:ascii="Liberation Sans" w:eastAsiaTheme="minorHAnsi" w:hAnsi="Liberation Sans" w:cstheme="minorBidi"/>
          <w:lang w:eastAsia="en-US"/>
        </w:rPr>
      </w:pPr>
    </w:p>
    <w:p w14:paraId="5EE21981"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Мероприятия направленные на развитие сферы культуры в Мишкинском муниципальном округе разработаны с учетом приоритетных направлений социально-экономического развития Российской Федерации и Курганской области. </w:t>
      </w:r>
    </w:p>
    <w:p w14:paraId="22F94D4C" w14:textId="77777777" w:rsidR="00D7655A" w:rsidRPr="00D7655A" w:rsidRDefault="00D7655A" w:rsidP="00D7655A">
      <w:pPr>
        <w:shd w:val="clear" w:color="auto" w:fill="FFFFFF"/>
        <w:ind w:right="-1" w:firstLine="709"/>
        <w:jc w:val="both"/>
        <w:rPr>
          <w:rFonts w:ascii="Liberation Sans" w:hAnsi="Liberation Sans" w:cs="Arial"/>
          <w:bCs/>
          <w:lang w:eastAsia="en-US"/>
        </w:rPr>
      </w:pPr>
      <w:r w:rsidRPr="00D7655A">
        <w:rPr>
          <w:rFonts w:ascii="Liberation Sans" w:hAnsi="Liberation Sans" w:cs="Arial"/>
          <w:bCs/>
          <w:lang w:eastAsia="en-US"/>
        </w:rPr>
        <w:t>Мероприятий соответствуют приоритетам и целям государственной политики в сфере культуры, в том числе обозначенным в Стратегии государственной культурной политики на период до 2030 года, утвержденной распоряжением Правительства Российской Федерации от 29 февраля 2016 года № 326-р, Стратегии развития информационного общества в Российской Федерации на 2017-2030 годы, утвержденной Указом Президента Российской Федерации от 9 мая 2017 года № 203, государственной программе Российской Федерации «Развитие культуры», утвержденной распоряжением Правительства Российской Федерации от 15 апреля 2014 года № 317 и направлены на:</w:t>
      </w:r>
    </w:p>
    <w:p w14:paraId="51171182"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 укрепление единства российского общества посредством приоритетного культурного и гуманитарного развития;</w:t>
      </w:r>
      <w:r w:rsidRPr="00D7655A">
        <w:rPr>
          <w:rFonts w:ascii="Liberation Sans" w:eastAsia="Arial Unicode MS" w:hAnsi="Liberation Sans" w:cs="Tahoma"/>
          <w:b/>
          <w:kern w:val="3"/>
          <w:lang w:eastAsia="en-US"/>
        </w:rPr>
        <w:t xml:space="preserve"> </w:t>
      </w:r>
    </w:p>
    <w:p w14:paraId="7D078B34"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сохранение   культурного   и   исторического   наследия   народа, обеспечение</w:t>
      </w:r>
      <w:r w:rsidRPr="00D7655A">
        <w:rPr>
          <w:rFonts w:ascii="Liberation Sans" w:eastAsiaTheme="minorHAnsi" w:hAnsi="Liberation Sans" w:cs="Arial"/>
          <w:lang w:eastAsia="en-US"/>
        </w:rPr>
        <w:br/>
        <w:t>доступа граждан к культурным ценностям и участию в культурной жизни, реализация</w:t>
      </w:r>
      <w:r w:rsidRPr="00D7655A">
        <w:rPr>
          <w:rFonts w:ascii="Liberation Sans" w:eastAsiaTheme="minorHAnsi" w:hAnsi="Liberation Sans" w:cs="Arial"/>
          <w:lang w:eastAsia="en-US"/>
        </w:rPr>
        <w:br/>
        <w:t>творческого потенциала нации;</w:t>
      </w:r>
    </w:p>
    <w:p w14:paraId="25744812"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обеспечение максимальной доступности для широких слоев населения лучших</w:t>
      </w:r>
      <w:r w:rsidRPr="00D7655A">
        <w:rPr>
          <w:rFonts w:ascii="Liberation Sans" w:eastAsiaTheme="minorHAnsi" w:hAnsi="Liberation Sans" w:cs="Arial"/>
          <w:lang w:eastAsia="en-US"/>
        </w:rPr>
        <w:br/>
        <w:t>образцов культуры и искусства;</w:t>
      </w:r>
    </w:p>
    <w:p w14:paraId="78FDAFE1"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создание   условий   для   творческой   самореализации   граждан, культурно-просветительской деятельности, организации внешкольного     художественного образования и культурного досуга;</w:t>
      </w:r>
    </w:p>
    <w:p w14:paraId="375146AC"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b/>
          <w:kern w:val="3"/>
          <w:lang w:eastAsia="en-US"/>
        </w:rPr>
      </w:pPr>
      <w:r w:rsidRPr="00D7655A">
        <w:rPr>
          <w:rFonts w:ascii="Liberation Sans" w:eastAsia="Arial Unicode MS" w:hAnsi="Liberation Sans" w:cs="Tahoma"/>
          <w:kern w:val="3"/>
          <w:lang w:eastAsia="en-US"/>
        </w:rPr>
        <w:t>- развитие инфраструктуры отрасли, в том числе реконструкция и строительство новых объектов культуры и искусства; капитальный ремонт, техническая и технологическая модернизация учреждений культуры и образовательных организаций в области культуры и искусств;</w:t>
      </w:r>
    </w:p>
    <w:p w14:paraId="4410F8BE"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раскрытие   культурного   потенциала    регионов   Российской   Федерации   и поддержка региональных инициатив в сфере культуры;</w:t>
      </w:r>
    </w:p>
    <w:p w14:paraId="5A237D12"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преодоление отставания и диспропорций в культурном уровне регионов;</w:t>
      </w:r>
    </w:p>
    <w:p w14:paraId="1E81F288"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укрепление материально-технической базы учреждений культуры;</w:t>
      </w:r>
    </w:p>
    <w:p w14:paraId="7A4220D2" w14:textId="77777777" w:rsidR="00D7655A" w:rsidRPr="00D7655A" w:rsidRDefault="00D7655A" w:rsidP="00D7655A">
      <w:pPr>
        <w:widowControl w:val="0"/>
        <w:shd w:val="clear" w:color="auto" w:fill="FFFFFF"/>
        <w:tabs>
          <w:tab w:val="left" w:pos="720"/>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повышение системы подготовки кадров;</w:t>
      </w:r>
    </w:p>
    <w:p w14:paraId="55F21B30" w14:textId="77777777" w:rsidR="00D7655A" w:rsidRPr="00D7655A" w:rsidRDefault="00D7655A" w:rsidP="00D7655A">
      <w:pPr>
        <w:widowControl w:val="0"/>
        <w:shd w:val="clear" w:color="auto" w:fill="FFFFFF"/>
        <w:tabs>
          <w:tab w:val="left" w:pos="720"/>
          <w:tab w:val="left" w:pos="3913"/>
        </w:tabs>
        <w:autoSpaceDE w:val="0"/>
        <w:autoSpaceDN w:val="0"/>
        <w:adjustRightInd w:val="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ab/>
        <w:t>- совершенствование отечественной системы художественного образования и науки.</w:t>
      </w:r>
      <w:r w:rsidRPr="00D7655A">
        <w:rPr>
          <w:rFonts w:ascii="Liberation Sans" w:eastAsiaTheme="minorHAnsi" w:hAnsi="Liberation Sans" w:cs="Arial"/>
          <w:lang w:eastAsia="en-US"/>
        </w:rPr>
        <w:tab/>
      </w:r>
    </w:p>
    <w:p w14:paraId="4409E6D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Кроме того, приоритеты государственной политики в сфере культуры определены в Законе Российской Федерации от 9 октября 1992 года № 3612-1 «Основы законодательства Российской Федерации о культуре</w:t>
      </w:r>
      <w:r w:rsidRPr="00D7655A">
        <w:rPr>
          <w:rFonts w:ascii="Liberation Sans" w:eastAsia="Arial Unicode MS" w:hAnsi="Liberation Sans" w:cs="ArialMT, Arial"/>
          <w:kern w:val="3"/>
          <w:lang w:eastAsia="en-US"/>
        </w:rPr>
        <w:t>»</w:t>
      </w:r>
      <w:r w:rsidRPr="00D7655A">
        <w:rPr>
          <w:rFonts w:ascii="Liberation Sans" w:eastAsia="Arial Unicode MS" w:hAnsi="Liberation Sans" w:cs="Tahoma"/>
          <w:kern w:val="3"/>
          <w:lang w:eastAsia="en-US"/>
        </w:rPr>
        <w:t>.</w:t>
      </w:r>
    </w:p>
    <w:p w14:paraId="4AEA91B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b/>
          <w:kern w:val="3"/>
          <w:lang w:eastAsia="en-US"/>
        </w:rPr>
      </w:pPr>
      <w:r w:rsidRPr="00D7655A">
        <w:rPr>
          <w:rFonts w:ascii="Liberation Sans" w:eastAsia="Arial Unicode MS" w:hAnsi="Liberation Sans" w:cs="Tahoma"/>
          <w:kern w:val="3"/>
          <w:lang w:eastAsia="en-US"/>
        </w:rPr>
        <w:t xml:space="preserve">Решение первоочередных задач по удовлетворению потребности граждан в сфере культуры положительно влияет на развитие человеческого потенциала и повышение качества жизни населения, на социально-экономическое развитие Мишкинского муниципального округа, Курганской области и Российской Федерации в целом. </w:t>
      </w:r>
    </w:p>
    <w:p w14:paraId="23E5D741" w14:textId="77777777" w:rsidR="00D7655A" w:rsidRPr="00D7655A" w:rsidRDefault="00D7655A" w:rsidP="00D7655A">
      <w:pPr>
        <w:widowControl w:val="0"/>
        <w:shd w:val="clear" w:color="auto" w:fill="FFFFFF"/>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Главной целью является удовлетворение потребностей жителей Мишкинского муниципального округа в предоставлении услуг в сфере культуры.</w:t>
      </w:r>
    </w:p>
    <w:p w14:paraId="437F990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Цель сформулирована в соответствии с приоритетами государственной политики в Российской Федерации, государственной программы Российской Федерации «Развитие культуры», ключевыми проблемами и современными вызовами в сфере культуры.</w:t>
      </w:r>
    </w:p>
    <w:p w14:paraId="111F69A8"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highlight w:val="cyan"/>
          <w:lang w:eastAsia="en-US"/>
        </w:rPr>
      </w:pPr>
      <w:r w:rsidRPr="00D7655A">
        <w:rPr>
          <w:rFonts w:ascii="Liberation Sans" w:eastAsia="Arial Unicode MS" w:hAnsi="Liberation Sans" w:cs="Tahoma"/>
          <w:kern w:val="3"/>
          <w:lang w:eastAsia="en-US"/>
        </w:rPr>
        <w:t xml:space="preserve">Достижение данной цели реализуется решением четырех взаимосвязанных задач, исходящих из установленных Федеральным законом от 6 октября 1999 года № 184-ФЗ «Об общих принципах организации законодательных (представительных) и исполнительных органов государственной власти субъектов </w:t>
      </w:r>
      <w:r w:rsidRPr="00D7655A">
        <w:rPr>
          <w:rFonts w:ascii="Liberation Sans" w:eastAsia="Arial Unicode MS" w:hAnsi="Liberation Sans" w:cs="Tahoma"/>
          <w:kern w:val="3"/>
          <w:lang w:eastAsia="en-US"/>
        </w:rPr>
        <w:lastRenderedPageBreak/>
        <w:t>Российской Федерации полномочий Правительства Курганской области».</w:t>
      </w:r>
      <w:r w:rsidRPr="00D7655A">
        <w:rPr>
          <w:rFonts w:ascii="Liberation Sans" w:eastAsia="Arial Unicode MS" w:hAnsi="Liberation Sans" w:cs="Tahoma"/>
          <w:b/>
          <w:kern w:val="3"/>
          <w:lang w:eastAsia="en-US"/>
        </w:rPr>
        <w:t xml:space="preserve"> </w:t>
      </w:r>
    </w:p>
    <w:p w14:paraId="7D251504"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Первой задачей Программы является обеспечение доступа граждан к культурным ценностям и участию в культурной жизни, реализация творческого</w:t>
      </w:r>
      <w:r w:rsidRPr="00D7655A">
        <w:rPr>
          <w:rFonts w:ascii="Liberation Sans" w:eastAsiaTheme="minorHAnsi" w:hAnsi="Liberation Sans" w:cs="Arial"/>
          <w:highlight w:val="yellow"/>
          <w:lang w:eastAsia="en-US"/>
        </w:rPr>
        <w:t xml:space="preserve"> </w:t>
      </w:r>
      <w:r w:rsidRPr="00D7655A">
        <w:rPr>
          <w:rFonts w:ascii="Liberation Sans" w:eastAsiaTheme="minorHAnsi" w:hAnsi="Liberation Sans" w:cs="Arial"/>
          <w:lang w:eastAsia="en-US"/>
        </w:rPr>
        <w:t>потенциала жителей Мишкинского муниципального округа.</w:t>
      </w:r>
    </w:p>
    <w:p w14:paraId="12A42322"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Данная задача ориентирована на реализацию прав граждан в области культуры, установленных положениями статьи 44 Конституции Российской Федерации, что относится к стратегическим национальным приоритетам.</w:t>
      </w:r>
    </w:p>
    <w:p w14:paraId="3DE47963"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Выполнение этой задачи будет решаться посредством:</w:t>
      </w:r>
    </w:p>
    <w:p w14:paraId="0111A0FD"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осуществления поддержки художественных коллективов, творческих инициатив населения, художественного образования, юных дарований, работников сферы культуры и организаций культуры;</w:t>
      </w:r>
    </w:p>
    <w:p w14:paraId="1C59AB1B"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проведения масштабных мероприятий муниципального и регионального значения, посвященных государственным праздникам, значимым событиям Российской Федерации, Курганской области и Мишкинского муниципального округа.</w:t>
      </w:r>
    </w:p>
    <w:p w14:paraId="3705F032"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bookmarkStart w:id="13" w:name="sub_409"/>
      <w:bookmarkEnd w:id="13"/>
      <w:r w:rsidRPr="00D7655A">
        <w:rPr>
          <w:rFonts w:ascii="Liberation Sans" w:eastAsia="Arial Unicode MS" w:hAnsi="Liberation Sans" w:cs="Tahoma"/>
          <w:kern w:val="3"/>
          <w:lang w:eastAsia="en-US"/>
        </w:rPr>
        <w:t>государственной поддержки отраслевых приоритетных инновационных проектов, сложившейся системы фестивалей, смотров, конкурсов и выставок;</w:t>
      </w:r>
    </w:p>
    <w:p w14:paraId="79DC74C8"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реализации мер по развитию информатизации отрасли;</w:t>
      </w:r>
    </w:p>
    <w:p w14:paraId="1979113F"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 xml:space="preserve">содействия в продвижении культурно-образовательного туризма как основы роста просвещенности, повышения культурного и образовательного уровня населения (в первую очередь учащейся молодежи). </w:t>
      </w:r>
    </w:p>
    <w:p w14:paraId="549769A3" w14:textId="77777777" w:rsidR="00D7655A" w:rsidRPr="00D7655A" w:rsidRDefault="00D7655A" w:rsidP="00D7655A">
      <w:pPr>
        <w:shd w:val="clear" w:color="auto" w:fill="FFFFFF"/>
        <w:ind w:right="-1" w:firstLine="709"/>
        <w:jc w:val="both"/>
        <w:rPr>
          <w:rFonts w:ascii="Liberation Sans" w:eastAsia="Arial Unicode MS" w:hAnsi="Liberation Sans" w:cs="Tahoma"/>
          <w:kern w:val="3"/>
          <w:lang w:eastAsia="en-US"/>
        </w:rPr>
      </w:pPr>
      <w:r w:rsidRPr="00D7655A">
        <w:rPr>
          <w:rFonts w:ascii="Liberation Sans" w:eastAsiaTheme="minorHAnsi" w:hAnsi="Liberation Sans" w:cs="Arial"/>
          <w:lang w:eastAsia="en-US"/>
        </w:rPr>
        <w:t>Второй задачей Программы является создание благоприятных условий для устойчивого развития сферы культуры Мишкинского муниципального округа.</w:t>
      </w:r>
      <w:r w:rsidRPr="00D7655A">
        <w:rPr>
          <w:rFonts w:ascii="Liberation Sans" w:eastAsia="Arial Unicode MS" w:hAnsi="Liberation Sans" w:cs="Tahoma"/>
          <w:kern w:val="3"/>
          <w:lang w:eastAsia="en-US"/>
        </w:rPr>
        <w:t xml:space="preserve"> выполнение государственных функций по выработке и реализации государственной политики, нормативно-правовому регулированию, контролю и надзору в сфере культуры</w:t>
      </w:r>
    </w:p>
    <w:p w14:paraId="4FBC848E"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Данная задача направлена на формирование кадровых и материально-технических условий, необходимых для обеспечения устойчивого развития сферы культуры на период до 2025 года.</w:t>
      </w:r>
    </w:p>
    <w:p w14:paraId="0E361C79"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Третьей задачей является предоставление населению муниципальных услуг в сфере культуры и включает в себя:</w:t>
      </w:r>
    </w:p>
    <w:p w14:paraId="4CEEFC1D" w14:textId="77777777" w:rsidR="00D7655A" w:rsidRPr="00D7655A" w:rsidRDefault="00D7655A" w:rsidP="00D7655A">
      <w:pPr>
        <w:ind w:right="-1" w:firstLine="709"/>
        <w:jc w:val="both"/>
        <w:rPr>
          <w:rFonts w:ascii="Liberation Sans" w:eastAsiaTheme="minorHAnsi" w:hAnsi="Liberation Sans" w:cs="Arial"/>
          <w:lang w:eastAsia="en-US"/>
        </w:rPr>
      </w:pPr>
      <w:bookmarkStart w:id="14" w:name="sub_420"/>
      <w:bookmarkEnd w:id="14"/>
      <w:r w:rsidRPr="00D7655A">
        <w:rPr>
          <w:rFonts w:ascii="Liberation Sans" w:eastAsiaTheme="minorHAnsi" w:hAnsi="Liberation Sans" w:cs="Arial"/>
          <w:lang w:eastAsia="en-US"/>
        </w:rPr>
        <w:t>-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14:paraId="074ABA2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доступа к оцифрованным изданиям, хранящимся в библиотеках, в том числе к фонду редких книг, с учетом соблюдения требований законодательства Российской Федерации об авторских и смежных правах;</w:t>
      </w:r>
    </w:p>
    <w:p w14:paraId="58D541C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доступа к справочно-поисковому аппарату библиотек, базам данных;</w:t>
      </w:r>
    </w:p>
    <w:p w14:paraId="0849BC6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информации об объектах культурного наследия местного значения, находящихся на территории Мишкинского муниципального округа и включенных в единый государственный реестр объектов культурного наследия (памятников истории и культуры народов Российской Федерации;</w:t>
      </w:r>
    </w:p>
    <w:p w14:paraId="0FCC6820" w14:textId="77777777" w:rsidR="00D7655A" w:rsidRPr="00D7655A" w:rsidRDefault="00D7655A" w:rsidP="00D7655A">
      <w:pPr>
        <w:widowControl w:val="0"/>
        <w:suppressAutoHyphens/>
        <w:autoSpaceDN w:val="0"/>
        <w:snapToGrid w:val="0"/>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 Предоставление информации об организации дополнительного художественного образования.</w:t>
      </w:r>
    </w:p>
    <w:p w14:paraId="2FC33E69"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Arial Unicode MS" w:hAnsi="Liberation Sans" w:cs="Tahoma"/>
          <w:kern w:val="3"/>
          <w:lang w:eastAsia="en-US"/>
        </w:rPr>
        <w:t>Мероприятия является долгосрочной основой для координирования стратегии развития культурной политики в Курганской области и реализации конкретных планов и проектов в отрасли на 2023-2025 годы.</w:t>
      </w:r>
      <w:r w:rsidRPr="00D7655A">
        <w:rPr>
          <w:rFonts w:ascii="Liberation Sans" w:eastAsia="Arial Unicode MS" w:hAnsi="Liberation Sans" w:cs="Tahoma"/>
          <w:b/>
          <w:kern w:val="3"/>
          <w:lang w:eastAsia="en-US"/>
        </w:rPr>
        <w:t xml:space="preserve"> </w:t>
      </w:r>
      <w:bookmarkStart w:id="15" w:name="sub_602"/>
      <w:bookmarkEnd w:id="15"/>
    </w:p>
    <w:p w14:paraId="703E111E"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Реализация    мероприятий    обеспечит    создание   условий    для положительных    качественных    изменений    социально-экономической    ситуации    в Мишкинском муниципальном округе, повышения качества услуг в сфере культуры в частности:</w:t>
      </w:r>
    </w:p>
    <w:p w14:paraId="182396F9"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kern w:val="3"/>
          <w:lang w:eastAsia="en-US"/>
        </w:rPr>
        <w:t>обеспечение доступа граждан Мишкинского муниципального округа к культурным ценностям и участию в культурной жизни, реализация творческого потенциала большей части жителей Мишкинского муниципального округа;</w:t>
      </w:r>
      <w:r w:rsidRPr="00D7655A">
        <w:rPr>
          <w:rFonts w:ascii="Liberation Sans" w:eastAsia="Arial Unicode MS" w:hAnsi="Liberation Sans" w:cs="Tahoma"/>
          <w:b/>
          <w:kern w:val="3"/>
          <w:lang w:eastAsia="en-US"/>
        </w:rPr>
        <w:t xml:space="preserve"> </w:t>
      </w:r>
    </w:p>
    <w:p w14:paraId="286397AA"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формирование культурной среды, отвечающей растущим потребностям личности и общества;</w:t>
      </w:r>
    </w:p>
    <w:p w14:paraId="0FBE19FF" w14:textId="77777777" w:rsidR="00D7655A" w:rsidRPr="00D7655A" w:rsidRDefault="00D7655A" w:rsidP="00D7655A">
      <w:pPr>
        <w:shd w:val="clear" w:color="auto" w:fill="FFFFFF"/>
        <w:ind w:right="-1" w:firstLine="709"/>
        <w:jc w:val="both"/>
        <w:rPr>
          <w:rFonts w:ascii="Liberation Sans" w:eastAsia="Arial Unicode MS" w:hAnsi="Liberation Sans" w:cs="Arial"/>
          <w:kern w:val="3"/>
          <w:lang w:eastAsia="en-US"/>
        </w:rPr>
      </w:pPr>
      <w:r w:rsidRPr="00D7655A">
        <w:rPr>
          <w:rFonts w:ascii="Liberation Sans" w:eastAsiaTheme="minorHAnsi" w:hAnsi="Liberation Sans" w:cs="Arial"/>
          <w:lang w:eastAsia="en-US"/>
        </w:rPr>
        <w:t xml:space="preserve">повышение качества и разнообразия услуг в сфере культуры, </w:t>
      </w:r>
      <w:r w:rsidRPr="00D7655A">
        <w:rPr>
          <w:rFonts w:ascii="Liberation Sans" w:eastAsia="Arial Unicode MS" w:hAnsi="Liberation Sans" w:cs="Tahoma"/>
          <w:kern w:val="3"/>
          <w:lang w:eastAsia="en-US"/>
        </w:rPr>
        <w:t>п</w:t>
      </w:r>
      <w:r w:rsidRPr="00D7655A">
        <w:rPr>
          <w:rFonts w:ascii="Liberation Sans" w:eastAsia="Arial Unicode MS" w:hAnsi="Liberation Sans" w:cs="Arial"/>
          <w:kern w:val="3"/>
          <w:lang w:eastAsia="en-US"/>
        </w:rPr>
        <w:t>оддержка волонтерского движения, социально значимых проектов;</w:t>
      </w:r>
    </w:p>
    <w:p w14:paraId="0AF7F8D2"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r w:rsidRPr="00D7655A">
        <w:rPr>
          <w:rFonts w:ascii="Liberation Sans" w:eastAsia="Arial Unicode MS" w:hAnsi="Liberation Sans" w:cs="Tahoma"/>
          <w:b/>
          <w:kern w:val="3"/>
          <w:lang w:eastAsia="en-US"/>
        </w:rPr>
        <w:t xml:space="preserve"> </w:t>
      </w:r>
      <w:r w:rsidRPr="00D7655A">
        <w:rPr>
          <w:rFonts w:ascii="Liberation Sans" w:eastAsia="Arial Unicode MS" w:hAnsi="Liberation Sans" w:cs="Tahoma"/>
          <w:kern w:val="3"/>
          <w:lang w:eastAsia="en-US"/>
        </w:rPr>
        <w:t>повышение профессионального уровня работников культуры, укрепление кадрового потенциала;</w:t>
      </w:r>
    </w:p>
    <w:p w14:paraId="66115812" w14:textId="77777777" w:rsidR="00D7655A" w:rsidRPr="00D7655A" w:rsidRDefault="00D7655A" w:rsidP="00D7655A">
      <w:pPr>
        <w:shd w:val="clear" w:color="auto" w:fill="FFFFFF"/>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улучшение финансовой поддержки творческих коллективов и работников;</w:t>
      </w:r>
    </w:p>
    <w:p w14:paraId="426C84D4"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Tahoma"/>
          <w:kern w:val="3"/>
          <w:lang w:eastAsia="en-US"/>
        </w:rPr>
      </w:pPr>
      <w:bookmarkStart w:id="16" w:name="sub_12012"/>
      <w:bookmarkEnd w:id="16"/>
      <w:r w:rsidRPr="00D7655A">
        <w:rPr>
          <w:rFonts w:ascii="Liberation Sans" w:eastAsia="Arial Unicode MS" w:hAnsi="Liberation Sans" w:cs="Tahoma"/>
          <w:kern w:val="3"/>
          <w:lang w:eastAsia="en-US"/>
        </w:rPr>
        <w:t>укрепление и развитие материально-технической базы учреждений культуры;</w:t>
      </w:r>
    </w:p>
    <w:p w14:paraId="58308E22"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Arial Unicode MS" w:hAnsi="Liberation Sans" w:cs="Arial"/>
          <w:kern w:val="3"/>
          <w:lang w:eastAsia="en-US"/>
        </w:rPr>
        <w:t>формирование нормативно-правовой базы культурной политики муниципального округа, обеспечивающей развитие сферы культуры.</w:t>
      </w:r>
      <w:r w:rsidRPr="00D7655A">
        <w:rPr>
          <w:rFonts w:ascii="Liberation Sans" w:eastAsia="Arial Unicode MS" w:hAnsi="Liberation Sans" w:cs="Tahoma"/>
          <w:b/>
          <w:kern w:val="3"/>
          <w:lang w:eastAsia="en-US"/>
        </w:rPr>
        <w:t xml:space="preserve"> </w:t>
      </w:r>
    </w:p>
    <w:p w14:paraId="59C9956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Перечень включает в себя следующие мероприятия:</w:t>
      </w:r>
    </w:p>
    <w:p w14:paraId="25747A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гастрольных карт, разработанных на региональном уровне, путем организации гастрольных мероприятий в поселениях с численностью населения не менее 1 тысячи человек;</w:t>
      </w:r>
    </w:p>
    <w:p w14:paraId="0094751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в Мишкинском муниципального округе отчётных концертов, фестивалей, конкурсов, выставок, в том числе по традиционной народной культуре, любительскому художественному творчеству, в том числе детского фестиваля народного творчества «Планета Бибигон» (Веселые нотки);</w:t>
      </w:r>
    </w:p>
    <w:p w14:paraId="5A5D503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Участие учреждений культуры Мишкинского муниципального округа в областных, всероссийских, международных конкурсах, выставках, фестивалях, конференциях;</w:t>
      </w:r>
    </w:p>
    <w:p w14:paraId="48DC46A5" w14:textId="77777777" w:rsidR="00D7655A" w:rsidRPr="00D7655A" w:rsidRDefault="00D7655A" w:rsidP="00D7655A">
      <w:pPr>
        <w:suppressAutoHyphens/>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семинаров, лабораторий, мастер-классов, экспедиций по поддержке любительского художественного творчества, промыслов и ремесел;</w:t>
      </w:r>
    </w:p>
    <w:p w14:paraId="458F115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Проведение мероприятий по воспитанию патриотизма, ориентации общества на нравственные идеалы и ценности национальной культуры; </w:t>
      </w:r>
    </w:p>
    <w:p w14:paraId="1C9A0C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фестиваля сельской культуры, в рамках празднования Дня поля;</w:t>
      </w:r>
    </w:p>
    <w:p w14:paraId="5CDBA42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мероприятий по развитию художественного творчества людей с ограниченными возможностями здоровья и детей, находящихся в трудной жизненной ситуации;</w:t>
      </w:r>
    </w:p>
    <w:p w14:paraId="7135AEA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Пропаганда в средствах массовой информации мероприятий, направленных на формирование единого культурного пространства Курганской области и Мишкинского муниципального округа;</w:t>
      </w:r>
    </w:p>
    <w:p w14:paraId="337B37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в Мишкинском муниципальном округе общественно-значимых мероприятий: мастер-классов, акций, выставок, смотров, конференций и других мероприятий;</w:t>
      </w:r>
    </w:p>
    <w:p w14:paraId="1915D7C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Развитие выставочной и экспозиционной деятельности;</w:t>
      </w:r>
    </w:p>
    <w:p w14:paraId="7603B4C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Осуществление досуговой и воспитательной работы средствами кино: проведение премьер, лекториев, тематических показов;</w:t>
      </w:r>
    </w:p>
    <w:p w14:paraId="073AF4B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lang w:eastAsia="en-US"/>
        </w:rPr>
        <w:t>Организация и проведение экскурсионно-туристического обслуживания;</w:t>
      </w:r>
    </w:p>
    <w:p w14:paraId="7BCAA96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Образовательные услуги дополнительного образования в сфере культуры;</w:t>
      </w:r>
    </w:p>
    <w:p w14:paraId="28D2CD75" w14:textId="77777777" w:rsidR="00D7655A" w:rsidRPr="00D7655A" w:rsidRDefault="00D7655A" w:rsidP="00D7655A">
      <w:pPr>
        <w:widowControl w:val="0"/>
        <w:suppressAutoHyphens/>
        <w:autoSpaceDN w:val="0"/>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Создание условий для занятости населения творческой деятельностью на непрофессиональной (любительской) основе, сохранение нематериального культурного наследия;</w:t>
      </w:r>
    </w:p>
    <w:p w14:paraId="3A20DBF1" w14:textId="77777777" w:rsidR="00D7655A" w:rsidRPr="00D7655A" w:rsidRDefault="00D7655A" w:rsidP="00D7655A">
      <w:pPr>
        <w:widowControl w:val="0"/>
        <w:suppressAutoHyphens/>
        <w:autoSpaceDN w:val="0"/>
        <w:ind w:right="-1" w:firstLine="709"/>
        <w:jc w:val="both"/>
        <w:textAlignment w:val="baseline"/>
        <w:rPr>
          <w:rFonts w:ascii="Liberation Sans" w:eastAsia="Arial Unicode MS" w:hAnsi="Liberation Sans" w:cs="Arial"/>
          <w:kern w:val="3"/>
          <w:lang w:eastAsia="en-US"/>
        </w:rPr>
      </w:pPr>
      <w:r w:rsidRPr="00D7655A">
        <w:rPr>
          <w:rFonts w:ascii="Liberation Sans" w:eastAsiaTheme="minorHAnsi" w:hAnsi="Liberation Sans" w:cs="Arial"/>
          <w:lang w:eastAsia="en-US"/>
        </w:rPr>
        <w:t>Проведение праздников народного творчества для жителей сельских муниципальных образований, в том числе с привлечением волонтёров;</w:t>
      </w:r>
    </w:p>
    <w:p w14:paraId="19A28F9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творческих народных коллективов;</w:t>
      </w:r>
    </w:p>
    <w:p w14:paraId="0C6C0C1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проведения в библиотеках программ и акций по развитию детского чтения, в том числе с привлечением волонтёров;</w:t>
      </w:r>
    </w:p>
    <w:p w14:paraId="2818C5F1" w14:textId="77777777" w:rsidR="00D7655A" w:rsidRPr="00D7655A" w:rsidRDefault="00D7655A" w:rsidP="00D7655A">
      <w:pPr>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t>Проведение конкурса на получение денежного поощрения лучшим волонтёрам, волонтёрским организациям, оказывающим поддержку учреждениям культуры Мишкинского муниципального округа;</w:t>
      </w:r>
    </w:p>
    <w:p w14:paraId="596E84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Участие одаренных детей в летних творческих сменах детских оздоровительных учреждений;</w:t>
      </w:r>
    </w:p>
    <w:p w14:paraId="7FDDBCB9" w14:textId="77777777" w:rsidR="00D7655A" w:rsidRPr="00D7655A" w:rsidRDefault="00D7655A" w:rsidP="00D7655A">
      <w:pPr>
        <w:ind w:right="-1" w:firstLine="709"/>
        <w:jc w:val="both"/>
        <w:textAlignment w:val="baseline"/>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Проведение конкурса на получение денежного поощрения лучшим муниципальным учреждениям культуры Мишкинского муниципального округа, находящимися на территории сельских поселений;</w:t>
      </w:r>
    </w:p>
    <w:p w14:paraId="789DF51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Совершенствование системы повышения квалификации руководителей и работников сферы культуры: курсы повышения квалификации, переподготовка, целевое обучение, стажировка, дистанционное обучение (оплата обучения и командировочных расходов);</w:t>
      </w:r>
    </w:p>
    <w:p w14:paraId="5ECFBB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профессиональной подготовки специалистов в средних и высших учебных заведениях культуры и искусства;</w:t>
      </w:r>
    </w:p>
    <w:p w14:paraId="6249051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Изготовление сувенирной продукции;</w:t>
      </w:r>
    </w:p>
    <w:p w14:paraId="26555C3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Комплектование фондов муниципальных библиотек книгами и периодическими изданиями;</w:t>
      </w:r>
    </w:p>
    <w:p w14:paraId="33BF4C1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Обеспечение сохранности библиотечных фондов, оцифровка книг и документов, развитие базы электронных данных;</w:t>
      </w:r>
    </w:p>
    <w:p w14:paraId="4CD6412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Финансовая поддержка информационно-издательской деятельности библиотек;</w:t>
      </w:r>
    </w:p>
    <w:p w14:paraId="528F581A" w14:textId="77777777" w:rsidR="00D7655A" w:rsidRPr="00D7655A" w:rsidRDefault="00D7655A" w:rsidP="00D7655A">
      <w:pPr>
        <w:ind w:right="-1"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lang w:eastAsia="en-US"/>
        </w:rPr>
        <w:t xml:space="preserve">Модернизация муниципальных библиотек на основе внедрения современных информационных технологий, в том числе: сохранение на базе библиотек сети Центров общественного доступа к информации; автоматизация внутри библиотечных процессов и процессов обслуживания пользователей библиотек, обновление программных продуктов; обновление компьютерного парка, копировально-множительной техники, медиа-установок, подключение библиотек к Национальной электронной библиотеке; </w:t>
      </w:r>
    </w:p>
    <w:p w14:paraId="6033C7D8" w14:textId="77777777" w:rsidR="00D7655A" w:rsidRPr="00D7655A" w:rsidRDefault="00D7655A" w:rsidP="00D7655A">
      <w:pPr>
        <w:ind w:right="-1" w:firstLine="709"/>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i/>
          <w:iCs/>
          <w:lang w:eastAsia="en-US"/>
        </w:rPr>
        <w:t>Создание муниципальных модельных библиотек</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 xml:space="preserve">при условии соответствия действующей в муниципальном округе формы организации библиотечного обслуживания, нормативной базе федеральных нацпроектов;                                                                                                        </w:t>
      </w:r>
    </w:p>
    <w:p w14:paraId="3D86809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Комплектование музейного фонда и создание условий для их сохранности;</w:t>
      </w:r>
    </w:p>
    <w:p w14:paraId="6C00C40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Оснащение музея автоматизированными информационными системами учета и ведение каталогов, обеспечение доступа населения к электронным музейным фондам;</w:t>
      </w:r>
    </w:p>
    <w:p w14:paraId="746D14D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Поддержка деятельности кинообслуживания;</w:t>
      </w:r>
    </w:p>
    <w:p w14:paraId="17C53CEC" w14:textId="77777777" w:rsidR="00D7655A" w:rsidRPr="00D7655A" w:rsidRDefault="00D7655A" w:rsidP="00D7655A">
      <w:pPr>
        <w:ind w:right="-1" w:firstLine="709"/>
        <w:jc w:val="both"/>
        <w:rPr>
          <w:rFonts w:ascii="Liberation Sans" w:eastAsiaTheme="minorHAnsi" w:hAnsi="Liberation Sans" w:cs="Arial"/>
          <w:shd w:val="clear" w:color="auto" w:fill="FFFFFF" w:themeFill="background1"/>
          <w:lang w:eastAsia="en-US"/>
        </w:rPr>
      </w:pPr>
      <w:r w:rsidRPr="00D7655A">
        <w:rPr>
          <w:rFonts w:ascii="Liberation Sans" w:eastAsiaTheme="minorHAnsi" w:hAnsi="Liberation Sans" w:cs="Arial"/>
          <w:shd w:val="clear" w:color="auto" w:fill="FFFFFF" w:themeFill="background1"/>
          <w:lang w:eastAsia="en-US"/>
        </w:rPr>
        <w:t>Развитие и обновление материально-технической базы и технической оснащенности учреждений культуры и образовательных учреждений в сфере культуры, в том числе через участие в государственных программах Курганской области и национальном проекте «Культура»:</w:t>
      </w:r>
    </w:p>
    <w:p w14:paraId="04BEE1DC" w14:textId="77777777" w:rsidR="00D7655A" w:rsidRPr="00D7655A" w:rsidRDefault="00D7655A" w:rsidP="00D7655A">
      <w:pPr>
        <w:ind w:right="-1" w:firstLine="709"/>
        <w:jc w:val="both"/>
        <w:rPr>
          <w:rFonts w:ascii="Liberation Sans" w:eastAsiaTheme="minorHAnsi" w:hAnsi="Liberation Sans" w:cs="Arial"/>
          <w:shd w:val="clear" w:color="auto" w:fill="FFFFFF" w:themeFill="background1"/>
          <w:lang w:eastAsia="en-US"/>
        </w:rPr>
      </w:pPr>
      <w:r w:rsidRPr="00D7655A">
        <w:rPr>
          <w:rFonts w:ascii="Liberation Sans" w:eastAsiaTheme="minorHAnsi" w:hAnsi="Liberation Sans" w:cs="Arial"/>
          <w:shd w:val="clear" w:color="auto" w:fill="FFFFFF" w:themeFill="background1"/>
          <w:lang w:eastAsia="en-US"/>
        </w:rPr>
        <w:t>- приобретение музыкальных инструментов, оборудования и материалов,</w:t>
      </w:r>
    </w:p>
    <w:p w14:paraId="29EB6A4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shd w:val="clear" w:color="auto" w:fill="FFFFFF" w:themeFill="background1"/>
          <w:lang w:eastAsia="en-US"/>
        </w:rPr>
        <w:t xml:space="preserve">- приобретение транспортных средств, в том числе специализированного автотранспорта,   </w:t>
      </w:r>
    </w:p>
    <w:p w14:paraId="4758BF7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организация и проведение строительства, капитального ремонта и реконструкции муниципальных учреждений культуры.</w:t>
      </w:r>
    </w:p>
    <w:p w14:paraId="32B72A3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Осуществление ремонта музыкальных инструментов для школ искусств;</w:t>
      </w:r>
    </w:p>
    <w:p w14:paraId="37DBCAAA" w14:textId="77777777" w:rsidR="00D7655A" w:rsidRPr="00D7655A" w:rsidRDefault="00D7655A" w:rsidP="00D7655A">
      <w:pPr>
        <w:ind w:right="-1" w:firstLine="709"/>
        <w:jc w:val="both"/>
        <w:rPr>
          <w:rFonts w:ascii="Liberation Sans" w:hAnsi="Liberation Sans" w:cs="Arial"/>
          <w:lang w:eastAsia="en-US"/>
        </w:rPr>
      </w:pPr>
      <w:r w:rsidRPr="00D7655A">
        <w:rPr>
          <w:rFonts w:ascii="Liberation Sans" w:hAnsi="Liberation Sans" w:cs="Arial"/>
          <w:lang w:eastAsia="en-US"/>
        </w:rPr>
        <w:t xml:space="preserve">Проведение мероприятий, посвященных Дню пожилого человека; </w:t>
      </w:r>
    </w:p>
    <w:p w14:paraId="05FA9C3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hAnsi="Liberation Sans" w:cs="Arial"/>
          <w:lang w:eastAsia="en-US"/>
        </w:rPr>
        <w:t>Проведение физкультурных и спортивных мероприятий с участием пожилых граждан, «Спартакиада пенсионеров».</w:t>
      </w:r>
    </w:p>
    <w:p w14:paraId="7A470C18" w14:textId="77777777" w:rsidR="00D7655A" w:rsidRPr="00D7655A" w:rsidRDefault="00D7655A" w:rsidP="00D7655A">
      <w:pPr>
        <w:ind w:right="-1" w:firstLine="709"/>
        <w:jc w:val="both"/>
        <w:rPr>
          <w:rFonts w:ascii="Liberation Sans" w:eastAsiaTheme="minorHAnsi" w:hAnsi="Liberation Sans" w:cs="Arial"/>
          <w:bCs/>
          <w:lang w:eastAsia="en-US"/>
        </w:rPr>
      </w:pPr>
      <w:r w:rsidRPr="00D7655A">
        <w:rPr>
          <w:rFonts w:ascii="Liberation Sans" w:eastAsia="Arial Unicode MS" w:hAnsi="Liberation Sans" w:cs="Tahoma"/>
          <w:kern w:val="3"/>
          <w:shd w:val="clear" w:color="auto" w:fill="FFFFFF"/>
          <w:lang w:eastAsia="en-US"/>
        </w:rPr>
        <w:t xml:space="preserve">Перечень мероприятий по реализации основных направлений Программы, сроки их исполнения, ожидаемые конечные результаты, объемы финансирования и ответственные исполнители представлены в </w:t>
      </w:r>
      <w:r w:rsidRPr="00D7655A">
        <w:rPr>
          <w:rFonts w:ascii="Liberation Sans" w:eastAsiaTheme="minorHAnsi" w:hAnsi="Liberation Sans" w:cs="Arial"/>
          <w:bCs/>
          <w:lang w:eastAsia="en-US"/>
        </w:rPr>
        <w:t>муниципальной программе Мишкинского муниципального округа «Развитие культуры Мишкинского муниципального округа на 2023-2025 годы»</w:t>
      </w:r>
    </w:p>
    <w:p w14:paraId="12A7DE12" w14:textId="77777777" w:rsidR="00D7655A" w:rsidRPr="00D7655A" w:rsidRDefault="00D7655A" w:rsidP="00D7655A">
      <w:pPr>
        <w:ind w:right="-1" w:firstLine="709"/>
        <w:jc w:val="both"/>
        <w:rPr>
          <w:rFonts w:ascii="Liberation Sans" w:eastAsiaTheme="minorHAnsi" w:hAnsi="Liberation Sans" w:cstheme="minorBidi"/>
          <w:lang w:eastAsia="en-US"/>
        </w:rPr>
      </w:pPr>
    </w:p>
    <w:p w14:paraId="4CFF1B00"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4.3.10. Развитие системы физической культуры и спорта</w:t>
      </w:r>
    </w:p>
    <w:p w14:paraId="71BBAD4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47F2AA26"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Направления развития системы физической культуры и спорта</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Мишкинского муниципального округа</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 xml:space="preserve">соответствуют приоритетам, целям и задачам </w:t>
      </w:r>
      <w:r w:rsidRPr="00D7655A">
        <w:rPr>
          <w:rFonts w:ascii="Liberation Sans" w:eastAsiaTheme="minorHAnsi" w:hAnsi="Liberation Sans" w:cstheme="minorBidi"/>
          <w:color w:val="22272F"/>
          <w:shd w:val="clear" w:color="auto" w:fill="FFFFFF"/>
          <w:lang w:eastAsia="en-US"/>
        </w:rPr>
        <w:lastRenderedPageBreak/>
        <w:t>государственной политики в сфере развития физической культуры и спорта, в том числе обозначенным в региональном проекте Курганской области от 13 декабря 2018 года №15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w:t>
      </w:r>
    </w:p>
    <w:p w14:paraId="4376404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повышение мотивации граждан к регулярным занятиям физической культурой и спортом и ведению здорового образа жизни;</w:t>
      </w:r>
    </w:p>
    <w:p w14:paraId="2A8DDBA3"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обеспечение успешного выступления спортсменов Мишкинского муниципального округа на спортивных соревнованиях и совершенствование подготовки спортивного резерва;</w:t>
      </w:r>
    </w:p>
    <w:p w14:paraId="1F2FB3E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развитие инфраструктуры физической культуры и спорта, в том числе для лиц с ограниченными возможностями здоровья и инвалидов;</w:t>
      </w:r>
    </w:p>
    <w:p w14:paraId="0414E3BC"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Цели государственной политики в сфере физической культуры и спорта определены в Указе Президента Российской Федерации от 7 мая 2018 г. № 204 «О национальных целях и стратегических задачах развития Российской Федерации на период до 2024 года» и предусматривают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подготовку спортивного резерва и повышение конкурентоспособности российского спорта на международной спортивной арене.</w:t>
      </w:r>
    </w:p>
    <w:p w14:paraId="307155B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Реализация поставленных целей и задач способствует развитию человеческого потенциала, укреплению здоровья нации и успешному выступлению спортивных сборных команд Российской Федерации на международных спортивных соревнованиях высокого уровня.</w:t>
      </w:r>
    </w:p>
    <w:p w14:paraId="06F27D6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Кроме того, государственная Программа, непосредственно определяющая направления развития системы физической культуры и спорта в Курганской области, реализуется в соответствии с основными принципами и направлениями Стратегии развития информационного общества в Российской Федерации на 2017 - 2030 годы, утвержденной Указом Президента Российской Федерации от 9 мая 2017 года № 203. В числе приоритетов Стратегии – развитие человеческого потенциала,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 повышение эффективности государственного управления, развитие экономики и социальной сферы.</w:t>
      </w:r>
    </w:p>
    <w:p w14:paraId="1FC211D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Целями развития системы физической культуры и спорта</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Мишкинского муниципального округа являются</w:t>
      </w:r>
      <w:r w:rsidRPr="00D7655A" w:rsidDel="00F665E2">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theme="minorBidi"/>
          <w:color w:val="22272F"/>
          <w:shd w:val="clear" w:color="auto" w:fill="FFFFFF"/>
          <w:lang w:eastAsia="en-US"/>
        </w:rPr>
        <w:t>:</w:t>
      </w:r>
    </w:p>
    <w:p w14:paraId="73343AA0"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-Создание условий для всестороннего развития личности, физического совершенствования и укрепления здоровья населения Мишкинского муниципального округа в процессе физкультурно-оздоровительной и спортивной деятельности.</w:t>
      </w:r>
    </w:p>
    <w:p w14:paraId="35BA092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Задачами являются:</w:t>
      </w:r>
    </w:p>
    <w:p w14:paraId="3CFF09B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-Формирование у различных категорий населения Мишкинского муниципального округа потребности в систематических занятиях физической культурой и спортом.</w:t>
      </w:r>
    </w:p>
    <w:p w14:paraId="1F23BF4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-Повышение доступности и качества физкультурно-спортивных услуг, предоставляемых всем категориям граждан Мишкинского муниципального округа, в том числе лицам с ограниченными возможностями здоровья и инвалидам.</w:t>
      </w:r>
    </w:p>
    <w:p w14:paraId="396E5A9E"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-Развитие физкультурно-спортивной инфраструктуры для занятий массовым спортом по месту жительства, реализация программы Губернатора Курганской области «500 шагов до спортплощадки».</w:t>
      </w:r>
    </w:p>
    <w:p w14:paraId="599725F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-Создание современной материально-технической базы и внедрение эффективных форм и технологий физического воспитания в учреждениях общего и профессионального образования.</w:t>
      </w:r>
    </w:p>
    <w:p w14:paraId="1698EC1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lastRenderedPageBreak/>
        <w:t>-Совершенствование системы подготовки спортсменов высокого класса и спортивного резерва.</w:t>
      </w:r>
    </w:p>
    <w:p w14:paraId="03A538DF"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-Развитие комплекса ГТО.</w:t>
      </w:r>
    </w:p>
    <w:p w14:paraId="74837DA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Реализация целей и задач обеспечит достижение показателей в сравнении с данными на 1 января 2022 года;</w:t>
      </w:r>
    </w:p>
    <w:p w14:paraId="73795EAA"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1) Увеличение доли населения Мишкинского муниципального округа Курганской области, систематически занимающегося физической культурой и спортом, в общей численности населения Мишкинского муниципального округа Курганской области в возрасте 3 - 79 лет</w:t>
      </w:r>
    </w:p>
    <w:p w14:paraId="123193AD"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2) Увеличение доли детей и молодежи Мишкинского муниципального округа Курганской области в возрасте 3 - 29 лет, систематически занимающихся физической культурой и спортом, в общей численности детей и молодежи Мишкинского муниципального округа Курганской области</w:t>
      </w:r>
    </w:p>
    <w:p w14:paraId="12FB0754"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 xml:space="preserve">3) Увеличение доли населения Мишкинского муниципального округа Курганской области среднего возраста (женщины: 30-54 года; мужчины: 30-59 лет), систематически занимающихся физической культурой и спортом, в общей численности населения среднего возраста </w:t>
      </w:r>
    </w:p>
    <w:p w14:paraId="4354CCD3"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4) Увеличение доли населения Мишкинского муниципального округа Курганской области старшего возраста (женщины: 55-79 лет; мужчины: 60-79 лет), систематически занимающихся физической культурой и спортом в общей численности населения старшего возраста</w:t>
      </w:r>
    </w:p>
    <w:p w14:paraId="2742940B"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Мишкинского муниципального округа Курганской области, не имеющего противопоказаний для занятий физической культурой и спортом</w:t>
      </w:r>
    </w:p>
    <w:p w14:paraId="40363839"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6) Повышение уровня обеспеченности населения Мишкинского муниципального округа Курганской области спортивными сооружениями исходя из единовременной пропускной способности объектов спорта;</w:t>
      </w:r>
    </w:p>
    <w:p w14:paraId="7B17AE75"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7) Увеличение доли населения Мишкинского муниципального округа Курганской области,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14:paraId="568CB0D8"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6E692F8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4.3.11. Повышение эффективности муниципального управления. </w:t>
      </w:r>
    </w:p>
    <w:p w14:paraId="545023F4" w14:textId="77777777" w:rsidR="00D7655A" w:rsidRPr="00D7655A" w:rsidRDefault="00D7655A" w:rsidP="00D7655A">
      <w:pPr>
        <w:ind w:right="-1" w:firstLine="709"/>
        <w:jc w:val="both"/>
        <w:rPr>
          <w:rFonts w:ascii="Liberation Sans" w:eastAsiaTheme="minorHAnsi" w:hAnsi="Liberation Sans" w:cstheme="minorBidi"/>
          <w:lang w:eastAsia="en-US"/>
        </w:rPr>
      </w:pPr>
    </w:p>
    <w:p w14:paraId="21803B8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Направление «Муниципальное управление» Приоритет «Территория эффективного управления» </w:t>
      </w:r>
    </w:p>
    <w:p w14:paraId="4F79905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1. Расширение общественного участия в муниципальном управлении; </w:t>
      </w:r>
    </w:p>
    <w:p w14:paraId="05A3976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2. Выстраивание иерархической системы социально-экономического планирования на основе стратегического планирования; </w:t>
      </w:r>
    </w:p>
    <w:p w14:paraId="6FF4019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3. Выбор стратегических приоритетов пространственного (градостроительного) развития поселения;</w:t>
      </w:r>
    </w:p>
    <w:p w14:paraId="7EECE586" w14:textId="77777777" w:rsidR="00D7655A" w:rsidRPr="00D7655A" w:rsidRDefault="00D7655A" w:rsidP="00D7655A">
      <w:pPr>
        <w:ind w:right="-1" w:firstLine="567"/>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4. Создание антикризисных механизмов в сфере производства и занятости. </w:t>
      </w:r>
    </w:p>
    <w:p w14:paraId="612E3B64" w14:textId="77777777" w:rsidR="00D7655A" w:rsidRPr="00D7655A" w:rsidRDefault="00D7655A" w:rsidP="00D7655A">
      <w:pPr>
        <w:ind w:right="-1" w:firstLine="709"/>
        <w:jc w:val="both"/>
        <w:rPr>
          <w:rFonts w:ascii="Liberation Sans" w:eastAsiaTheme="minorHAnsi" w:hAnsi="Liberation Sans" w:cstheme="minorBidi"/>
          <w:lang w:eastAsia="en-US"/>
        </w:rPr>
      </w:pPr>
    </w:p>
    <w:p w14:paraId="45A952F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4.3.12 Реализации административной реформы</w:t>
      </w:r>
    </w:p>
    <w:p w14:paraId="0BE03C80" w14:textId="77777777" w:rsidR="00D7655A" w:rsidRPr="00D7655A" w:rsidRDefault="00D7655A" w:rsidP="00D7655A">
      <w:pPr>
        <w:shd w:val="clear" w:color="auto" w:fill="FFFFFF"/>
        <w:ind w:right="-1" w:firstLine="709"/>
        <w:jc w:val="both"/>
        <w:rPr>
          <w:rFonts w:ascii="Liberation Sans" w:hAnsi="Liberation Sans"/>
        </w:rPr>
      </w:pPr>
    </w:p>
    <w:p w14:paraId="347DB68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2022 году завершился процесс преобразования Мишкинского муниципальных района в округ. </w:t>
      </w:r>
    </w:p>
    <w:p w14:paraId="55CFD2BF"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t>Главная задача муниципальной реформы – повысить качество работы органов местного самоуправления и как следствие – качество жизни населения. Сэкономленные в результате реформы средства направлены на развитие округа.</w:t>
      </w:r>
    </w:p>
    <w:p w14:paraId="20D4DFB3"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lastRenderedPageBreak/>
        <w:t>Благодаря преобразованию района в округ появился единый механизм управления: один глава, один представительный орган, одна администрация, а также единый бюджет и план действий, которые позволяют сбалансированно развивать территорию. При таком централизованном управлении без внимания не остается ни один населенный пункт, а накопившиеся за долгие годы проблемы решаются гораздо быстрее.</w:t>
      </w:r>
    </w:p>
    <w:p w14:paraId="2196A89A"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t>Специалисты территориальных отделов Администрации Мишкинского муниципального округа полностью сосредоточены на решении конкретных жизненных проблем вверенных им территории и их жителей.</w:t>
      </w:r>
    </w:p>
    <w:p w14:paraId="2BCED5DE"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r w:rsidRPr="00D7655A">
        <w:rPr>
          <w:rFonts w:ascii="Liberation Sans" w:hAnsi="Liberation Sans"/>
          <w:color w:val="030303"/>
        </w:rPr>
        <w:t>Для жителей сел сохранились все «сельские» льготы и возможность участия в ведомственных программах по развитию сельских территорий.</w:t>
      </w:r>
    </w:p>
    <w:p w14:paraId="38EF68C9" w14:textId="77777777" w:rsidR="00D7655A" w:rsidRPr="00D7655A" w:rsidRDefault="00D7655A" w:rsidP="00D7655A">
      <w:pPr>
        <w:shd w:val="clear" w:color="auto" w:fill="FFFFFF"/>
        <w:ind w:right="-1" w:firstLine="709"/>
        <w:jc w:val="both"/>
        <w:textAlignment w:val="baseline"/>
        <w:rPr>
          <w:rFonts w:ascii="Liberation Sans" w:hAnsi="Liberation Sans"/>
          <w:color w:val="030303"/>
        </w:rPr>
      </w:pPr>
    </w:p>
    <w:p w14:paraId="5393B74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4.4. Маркетинговое развитие муниципального образования </w:t>
      </w:r>
    </w:p>
    <w:p w14:paraId="64EA9A25" w14:textId="77777777" w:rsidR="00D7655A" w:rsidRPr="00D7655A" w:rsidRDefault="00D7655A" w:rsidP="00D7655A">
      <w:pPr>
        <w:shd w:val="clear" w:color="auto" w:fill="FFFFFF"/>
        <w:ind w:right="-1" w:firstLine="709"/>
        <w:jc w:val="both"/>
        <w:rPr>
          <w:rFonts w:ascii="Liberation Sans" w:hAnsi="Liberation Sans"/>
        </w:rPr>
      </w:pPr>
    </w:p>
    <w:p w14:paraId="1728739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результате интеграции всех административно-территориальных единиц в мировые хозяйственные связи усиливается конкуренция территорий за квалифицированную рабочую силу, покрытие растущего уровня потребностей населения в качестве коммунальных услуг, инфраструктуры и качестве жизни. </w:t>
      </w:r>
    </w:p>
    <w:p w14:paraId="05E7C5F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Это, в свою очередь, приводит к росту потребностей в инвестициях в экономику территории.</w:t>
      </w:r>
    </w:p>
    <w:p w14:paraId="27A1971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Маркетинговый подход к развитию территории основан на предположении о том, что муниципальное образование – не просто пассивный объект для проведения экономических акций, а активный продавец товаров и услуг, т.е. равноправный участник рынка.</w:t>
      </w:r>
    </w:p>
    <w:p w14:paraId="7D2D9CA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Для привлечения целевых инвесторов в Мишкинский муниципальный округ, округ должен продаваться как товар, имеющий свою стоимость и полезность. Таким образом, необходима активная деятельность по продвижению преимуществ округа в среде потенциальных инвесторов. План маркетинга округа является частью Стратегии социально-экономического развития и направлен на реализацию потенциальному инвестору продукта округа в виде инвестиционных возможностей.</w:t>
      </w:r>
    </w:p>
    <w:p w14:paraId="59DF89F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План (программа) продвижения района направлен на: </w:t>
      </w:r>
    </w:p>
    <w:p w14:paraId="6FBC6D5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привлечение в округ новых фирм-инвесторов и поддержку деятельности существующих; </w:t>
      </w:r>
    </w:p>
    <w:p w14:paraId="2ABCA88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развитие малого бизнеса; </w:t>
      </w:r>
    </w:p>
    <w:p w14:paraId="229A4D2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развитие сферы услуг;</w:t>
      </w:r>
    </w:p>
    <w:p w14:paraId="148E087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создание новых рабочих мест. </w:t>
      </w:r>
    </w:p>
    <w:p w14:paraId="27E875E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Цели маркетинга округа: </w:t>
      </w:r>
    </w:p>
    <w:p w14:paraId="1C001E9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1. Повышение конкурентоспособности расположенных в округе сельхозпроизводителей и промышленных предприятий.</w:t>
      </w:r>
    </w:p>
    <w:p w14:paraId="4BA29AD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 Привлечение в округ новых инвесторов.</w:t>
      </w:r>
    </w:p>
    <w:p w14:paraId="381AF9F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3. Повышение уровня известности округа в области, в России. Стратегическими направлениями инвестиционного маркетинга Мишкинского муниципального округа являются:</w:t>
      </w:r>
    </w:p>
    <w:p w14:paraId="7DF4DDC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определение целевых инвесторов; </w:t>
      </w:r>
    </w:p>
    <w:p w14:paraId="35ED4C6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позиционирование и маркетинг имиджа. </w:t>
      </w:r>
    </w:p>
    <w:p w14:paraId="6B99B45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Основными задачами маркетинга Мишкинского муниципального округа являются: </w:t>
      </w:r>
    </w:p>
    <w:p w14:paraId="02A9013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1. развитие брэнда привлекательного для инвестиций, который обеспечит ежегодное увеличение объема инвестиций в экономику округа; </w:t>
      </w:r>
    </w:p>
    <w:p w14:paraId="289F91A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2. формирование конкурентоспособного портфеля продуктов округа, отвечающего интересам инвесторов и иных контактных аудиторий, что обеспечит удовлетворение потребностей целевых групп потребителей (инвесторов, резидентов, органов власти) и увеличение налоговых поступлений в бюджет района;</w:t>
      </w:r>
    </w:p>
    <w:p w14:paraId="0CA2F61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lastRenderedPageBreak/>
        <w:t xml:space="preserve"> 3. обеспечение высокого уровня известности на уровне области и страны, формирование положительной репутации округа посредством продвижения муниципального продукта. Определение целевых аудиторий. </w:t>
      </w:r>
    </w:p>
    <w:p w14:paraId="62C7424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Продуктом (предложением) округа являются следующие ключевые сферы деятельности: </w:t>
      </w:r>
    </w:p>
    <w:p w14:paraId="1146253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1. инфраструктура: а) инженерная б) финансовая в) транспорт и связь</w:t>
      </w:r>
    </w:p>
    <w:p w14:paraId="4B0E61C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 сельскохозяйственный комплекс; </w:t>
      </w:r>
    </w:p>
    <w:p w14:paraId="01CA155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 трудовые ресурсы; </w:t>
      </w:r>
    </w:p>
    <w:p w14:paraId="40A182B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 финансовые ресурсы: а) бюджетные средства б) средства предприятий в) средства населения </w:t>
      </w:r>
    </w:p>
    <w:p w14:paraId="0F20BE1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5. потребительский рынок (покупательская способность населения округа).</w:t>
      </w:r>
    </w:p>
    <w:p w14:paraId="762847E5"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В соответствии с этим целевыми группами потребителей продукта округа будут: </w:t>
      </w:r>
    </w:p>
    <w:p w14:paraId="025B257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инвесторы;</w:t>
      </w:r>
    </w:p>
    <w:p w14:paraId="7DB8F0B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хозяйствующие субъекты (резиденты);</w:t>
      </w:r>
    </w:p>
    <w:p w14:paraId="3AF775F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физические лица (население округа); </w:t>
      </w:r>
    </w:p>
    <w:p w14:paraId="4274B13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государство (муниципальные, областные и федеральные органы власти). Определяющими факторами для инвесторов при принятии решения о вложении средств в инвестиционные проекты Мишкинского муниципального округа будут являться географическое положение, агроклиматические условия, природные факторы и близость рынков сбыта. </w:t>
      </w:r>
    </w:p>
    <w:p w14:paraId="11BE43F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районе имеются огромные возможности для создания циклов по производству и переработке сельскохозяйственной продукции в виде качественных и экологически чистых продуктов питания; имеются условия для эффективного размещения в округе долгосрочных инвестиций в добывающую промышленность и производство строительных материалов, и сферу услуг. Главная целевая группа потребителей продукта Мишкинского муниципального округа – инвесторы. </w:t>
      </w:r>
    </w:p>
    <w:p w14:paraId="4B427083" w14:textId="77777777" w:rsidR="00D7655A" w:rsidRPr="00D7655A" w:rsidRDefault="00D7655A" w:rsidP="00D7655A">
      <w:pPr>
        <w:shd w:val="clear" w:color="auto" w:fill="FFFFFF"/>
        <w:ind w:right="-1" w:firstLine="709"/>
        <w:jc w:val="both"/>
        <w:rPr>
          <w:rFonts w:ascii="Liberation Sans" w:hAnsi="Liberation Sans"/>
          <w:b/>
          <w:i/>
        </w:rPr>
      </w:pPr>
      <w:r w:rsidRPr="00D7655A">
        <w:rPr>
          <w:rFonts w:ascii="Liberation Sans" w:hAnsi="Liberation Sans"/>
          <w:i/>
        </w:rPr>
        <w:t>Позиционирование округа</w:t>
      </w:r>
      <w:r w:rsidRPr="00D7655A">
        <w:rPr>
          <w:rFonts w:ascii="Liberation Sans" w:hAnsi="Liberation Sans"/>
          <w:b/>
          <w:i/>
        </w:rPr>
        <w:t>.</w:t>
      </w:r>
    </w:p>
    <w:p w14:paraId="4EE32F4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Позиционирование округа – создание определенного образа округа в глазах общественности и, в частности, потенциальных инвесторов, который бы выгодно отличал его от других. </w:t>
      </w:r>
    </w:p>
    <w:p w14:paraId="7C98860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Позиционирование оказывает прямое влияние на имидж округа, и, впоследствии, на репутацию. </w:t>
      </w:r>
    </w:p>
    <w:p w14:paraId="025AF4A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Деятельность предполагает: </w:t>
      </w:r>
    </w:p>
    <w:p w14:paraId="7668FF1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а) определение направлений позиционирования (основных конкурентных преимуществ);</w:t>
      </w:r>
    </w:p>
    <w:p w14:paraId="350EED5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б) создание позитивного образа округа как основы для развития и продвижения привлекательного имиджа для инвестиционных вложений. Мишкинского муниципального округа может быть позиционирован по следующим ключевым направлениям, которые определяют преимущества округа и обеспечивают его конкурентоспособность:</w:t>
      </w:r>
    </w:p>
    <w:p w14:paraId="18B35D2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добывающая промышленность (торфы, строительные глины);</w:t>
      </w:r>
    </w:p>
    <w:p w14:paraId="3409460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сельское хозяйство (пшеница, животноводство); </w:t>
      </w:r>
    </w:p>
    <w:p w14:paraId="62D088D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перерабатывающая промышленность. </w:t>
      </w:r>
    </w:p>
    <w:p w14:paraId="751E2ABE" w14:textId="77777777" w:rsidR="00D7655A" w:rsidRPr="00D7655A" w:rsidRDefault="00D7655A" w:rsidP="00D7655A">
      <w:pPr>
        <w:shd w:val="clear" w:color="auto" w:fill="FFFFFF"/>
        <w:ind w:right="-1" w:firstLine="709"/>
        <w:jc w:val="both"/>
        <w:rPr>
          <w:rFonts w:ascii="Liberation Sans" w:hAnsi="Liberation Sans"/>
          <w:b/>
          <w:i/>
        </w:rPr>
      </w:pPr>
      <w:r w:rsidRPr="00D7655A">
        <w:rPr>
          <w:rFonts w:ascii="Liberation Sans" w:hAnsi="Liberation Sans"/>
          <w:i/>
        </w:rPr>
        <w:t>Разработка программы маркетинга</w:t>
      </w:r>
      <w:r w:rsidRPr="00D7655A">
        <w:rPr>
          <w:rFonts w:ascii="Liberation Sans" w:hAnsi="Liberation Sans"/>
          <w:b/>
          <w:i/>
        </w:rPr>
        <w:t xml:space="preserve">. </w:t>
      </w:r>
    </w:p>
    <w:p w14:paraId="215AB34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качестве базовых разделов программы маркетинга, которые рекомендуются для практического использования, предложены следующие. </w:t>
      </w:r>
    </w:p>
    <w:p w14:paraId="2F9CBF87"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1) реструктуризация информационной среды; </w:t>
      </w:r>
    </w:p>
    <w:p w14:paraId="2B6C66E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2) образование; </w:t>
      </w:r>
    </w:p>
    <w:p w14:paraId="78B3682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 отношения с общественностью. </w:t>
      </w:r>
    </w:p>
    <w:p w14:paraId="15AEA224"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1. Реструктуризация информационной среды. </w:t>
      </w:r>
    </w:p>
    <w:p w14:paraId="678F052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Качественное информационное обеспечение всех видов деятельности в округе - одно из самых актуальных направлений деятельности Администрации Мишкинского муниицпального округа. В этой связи логично вначале оценить </w:t>
      </w:r>
      <w:r w:rsidRPr="00D7655A">
        <w:rPr>
          <w:rFonts w:ascii="Liberation Sans" w:hAnsi="Liberation Sans"/>
        </w:rPr>
        <w:lastRenderedPageBreak/>
        <w:t xml:space="preserve">имеющийся информационный потенциал и выработать необходимые меры по его развитию. </w:t>
      </w:r>
    </w:p>
    <w:p w14:paraId="74C4E32F"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Поставщиками информационных услуг в округе являются информация статистики, отдел экономики, торговли и труда.</w:t>
      </w:r>
    </w:p>
    <w:p w14:paraId="404C694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В информационном поле округа существуют некоторые пробелы. </w:t>
      </w:r>
    </w:p>
    <w:p w14:paraId="4E6E9AB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Так, трудоемким для бизнес-структур является процесс поиска потенциальных инвесторов, кредиторов, партнеров, потенциальных конкурентов. Легче всего удовлетворяются потребности в получении нормативных, распорядительных, бухгалтерских и налоговых документов, а также типовой справочной информации. Однако потребности в стратегически ориентированной информации удовлетворяются на недостаточно высоком уровне. Проблему информационных ресурсов округа необходимо рассматривать с точки зрения формирования его информационного поля – системы, обеспечивающей целевым аудиториям свободу информационного существования. </w:t>
      </w:r>
    </w:p>
    <w:p w14:paraId="0432FA0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Учитывая это обстоятельство, определены информационные массивы предприятий и организаций, которые включены в информационные ресурсы округа: </w:t>
      </w:r>
    </w:p>
    <w:p w14:paraId="32AE052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информация (сведения, полученные из автоматизированной базы данных после обработки с помощью программ) технико-технологическая – о состоянии техники, ходе технологического процесса, оценивающих параметрах и тенденциях изменения; </w:t>
      </w:r>
    </w:p>
    <w:p w14:paraId="59088E9F"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информация о движении сырья, заготовок, выпуска готовой продукции, ходе исполнения заказов; </w:t>
      </w:r>
    </w:p>
    <w:p w14:paraId="3854415B"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информация о социокультурной подсистеме – кадры, их движение, потенциал, переподготовка, состояние и тенденции развития;</w:t>
      </w:r>
    </w:p>
    <w:p w14:paraId="135C008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-правовая информация – состояние законодательства, перемены фактические и анализ тенденций, правовая среда района; </w:t>
      </w:r>
    </w:p>
    <w:p w14:paraId="4B8BEA1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поставщики и потребители – состояние, возможности, перспективы развития отношений; </w:t>
      </w:r>
    </w:p>
    <w:p w14:paraId="519F778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маркетинговая информация – рынок и его тенденции. В рамках задач по реструктуризации информационной среды целесообразно создание инфраструктурного элемента – районного Центра маркетинга. Его направлениями деятельности, соответствующими целям реструктуризации информационной среды, являются: </w:t>
      </w:r>
    </w:p>
    <w:p w14:paraId="6DB9385A"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сотрудничество с региональными структурами федеральных государственных информационных систем;</w:t>
      </w:r>
    </w:p>
    <w:p w14:paraId="75B3CB61" w14:textId="77777777" w:rsidR="00D7655A" w:rsidRPr="00D7655A" w:rsidRDefault="00D7655A" w:rsidP="00D7655A">
      <w:pPr>
        <w:shd w:val="clear" w:color="auto" w:fill="FFFFFF"/>
        <w:ind w:right="-1"/>
        <w:jc w:val="both"/>
        <w:rPr>
          <w:rFonts w:ascii="Liberation Sans" w:hAnsi="Liberation Sans"/>
        </w:rPr>
      </w:pPr>
      <w:r w:rsidRPr="00D7655A">
        <w:rPr>
          <w:rFonts w:ascii="Liberation Sans" w:hAnsi="Liberation Sans"/>
        </w:rPr>
        <w:t xml:space="preserve">           - применение единых правил работы с информацией; </w:t>
      </w:r>
    </w:p>
    <w:p w14:paraId="0D8E3DA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коммерческий подход к использованию информационных ресурсов округа;</w:t>
      </w:r>
    </w:p>
    <w:p w14:paraId="24DFFB6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 обеспечение доступа к информации для всех целевых аудиторий, прежде всего инвесторов. </w:t>
      </w:r>
    </w:p>
    <w:p w14:paraId="3FBD2A3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Итак, по реструктуризации информационной среды необходимы следующие шаги:</w:t>
      </w:r>
    </w:p>
    <w:p w14:paraId="57093A80"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1. Разработка системы максимального доступа к любой открытой информации, имеющей отношение к округу. </w:t>
      </w:r>
    </w:p>
    <w:p w14:paraId="1816150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2. Создание библиотеки годовых отчетов различных фирм, зарегистрированных и работающих в округе. </w:t>
      </w:r>
    </w:p>
    <w:p w14:paraId="2231367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 Обеспечение выполнения правила: все потенциальные инвесторы должны иметь одинаковую информацию об округе без каких-либо привилегий. </w:t>
      </w:r>
    </w:p>
    <w:p w14:paraId="550317F2"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 Изучение мировых стандартов прозрачности сведений об округе; сделок, в том числе по «осязаемым» активам и просто недвижимости; сведений о работе контролирующих организаций. </w:t>
      </w:r>
    </w:p>
    <w:p w14:paraId="72BA78E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5. Создание подробного и постоянно обновляющегося каталога местных предприятий с подробным указанием профиля, адресами, телефонами, именами (в т.ч. каталога предприятий, готовых к продаже или реформированию). Размещение каталога в Интернет. </w:t>
      </w:r>
    </w:p>
    <w:p w14:paraId="76BD1586"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lastRenderedPageBreak/>
        <w:t xml:space="preserve">6. Обеспечение своевременной рассылки рекламных справочников по предпринимательству и инвестиционному потенциалу в районе, а также всех дополнительных материалов. </w:t>
      </w:r>
    </w:p>
    <w:p w14:paraId="4EEFAD3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8. Создание на базе Интернет открытой информационной сети с облегченным поиском информации. </w:t>
      </w:r>
    </w:p>
    <w:p w14:paraId="5BD3FFD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9. Подготовка банка данных по законодательным, нормативным, экономическим условиям для внешних инвесторов. </w:t>
      </w:r>
    </w:p>
    <w:p w14:paraId="6F0B19DF"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i/>
        </w:rPr>
        <w:t xml:space="preserve">Образование. </w:t>
      </w:r>
    </w:p>
    <w:p w14:paraId="17EC6B6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В рамках данного направления стратегии продвижения подразумевается создание системы приобретения профессиональных навыков, знаний, а также другие виды интеллектуальной помощи, в т.ч. целевой. В районе практически нет учебных заведений разного уровня для повышения образовательного уровня, но есть необходимость в образовательных услугах. В целях повышения эффективности деятельности администрации в области коммуникаций, повышения качества сервисных услуг в округе (особенно в сфере гостеприимства, торговли), необходима реализация комплекса нижеуказанных мероприятий.</w:t>
      </w:r>
    </w:p>
    <w:p w14:paraId="63E073A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1. Разработка системы профессиональной переподготовки кадров, а также системы подготовки руководителей предприятий через институты повышения квалификации.</w:t>
      </w:r>
    </w:p>
    <w:p w14:paraId="34C2B55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 Ежегодно с помощью специальных исследований и консультаций со специалистами корректировать прогноз по потребностям рынка труда. В соответствии с эти прогнозом совершенствовать систему переподготовки. </w:t>
      </w:r>
    </w:p>
    <w:p w14:paraId="2CB3063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3. Инициирование администрацией проведения обучающих семинаров и курсов для сотрудников, ответственных за реализацию инвестиционной политики округа, осуществление коммуникаций с инвесторами и другими целевыми аудиториями округа.</w:t>
      </w:r>
    </w:p>
    <w:p w14:paraId="6B018C38"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rPr>
        <w:t xml:space="preserve"> </w:t>
      </w:r>
      <w:r w:rsidRPr="00D7655A">
        <w:rPr>
          <w:rFonts w:ascii="Liberation Sans" w:hAnsi="Liberation Sans"/>
          <w:i/>
        </w:rPr>
        <w:t>Отношения с общественностью.</w:t>
      </w:r>
    </w:p>
    <w:p w14:paraId="356D3B4D"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В рамках данного раздела программы необходима работа администрации: с целевыми группами общественности; со средствами массовой информации; а также работа по формированию благоприятного имиджа округа и управлению репутацией. Предполагается также выполнение ряда мероприятий, направленных на информирование и привлечение инвесторов к участию в реализации инвестиционных проектов Мишкинского муниципального округа. Маркетинг инвестиционных возможностей Мишкинского муниципального округа.</w:t>
      </w:r>
    </w:p>
    <w:p w14:paraId="3A88D5A9"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i/>
        </w:rPr>
        <w:t xml:space="preserve">1. Анализ инвестиционных возможностей создания/расширения бизнеса в округе. Создание и ведение базы данных хозяйствующих субъектов в Мишкинском муниципальном округе. </w:t>
      </w:r>
    </w:p>
    <w:p w14:paraId="2E798252" w14:textId="77777777" w:rsidR="00D7655A" w:rsidRPr="00D7655A" w:rsidRDefault="00D7655A" w:rsidP="00D7655A">
      <w:pPr>
        <w:shd w:val="clear" w:color="auto" w:fill="FFFFFF"/>
        <w:ind w:right="-1" w:firstLine="709"/>
        <w:jc w:val="both"/>
        <w:rPr>
          <w:rFonts w:ascii="Liberation Sans" w:hAnsi="Liberation Sans"/>
          <w:i/>
        </w:rPr>
      </w:pPr>
      <w:r w:rsidRPr="00D7655A">
        <w:rPr>
          <w:rFonts w:ascii="Liberation Sans" w:hAnsi="Liberation Sans"/>
          <w:i/>
        </w:rPr>
        <w:t xml:space="preserve">2. Изготовление носителей информации об инвестиционных возможностях в Мишкинском муниципальном округе. </w:t>
      </w:r>
    </w:p>
    <w:p w14:paraId="06895A09"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2.1. Издание брошюры о качестве и количестве сельскохозяйственных угодий округа, связанных с этим возможностях производства, о развивающихся сельскохозяйственных и перерабатывающих предприятиях Мишкинского муниципального округа.</w:t>
      </w:r>
    </w:p>
    <w:p w14:paraId="5E4FC15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2.2. Пополнение областного информационного каталога инвестиционных проектов, объектов коммерческой недвижимости и свободных инвестиционных площадок в Мишкинского муниципального округа.</w:t>
      </w:r>
    </w:p>
    <w:p w14:paraId="34BA128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i/>
        </w:rPr>
        <w:t xml:space="preserve"> 3. Организация площадок для распространения информации об инвестиционных возможностях в Мишкинском муниципальном округе</w:t>
      </w:r>
      <w:r w:rsidRPr="00D7655A">
        <w:rPr>
          <w:rFonts w:ascii="Liberation Sans" w:hAnsi="Liberation Sans"/>
        </w:rPr>
        <w:t xml:space="preserve">. </w:t>
      </w:r>
    </w:p>
    <w:p w14:paraId="6165CE03"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3.1. Создание и обслуживание инвестиционного раздела официального сайта администрации муниципального образования Мишкинского муниципального округа.</w:t>
      </w:r>
    </w:p>
    <w:p w14:paraId="199D246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3.2. Организация мероприятий по инвестиционной тематике районного значения. </w:t>
      </w:r>
    </w:p>
    <w:p w14:paraId="3C8B538C"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lastRenderedPageBreak/>
        <w:t>3.3. Участие в мероприятиях по инвестиционной тематике межрегионального значения.</w:t>
      </w:r>
    </w:p>
    <w:p w14:paraId="4810F58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 </w:t>
      </w:r>
      <w:r w:rsidRPr="00D7655A">
        <w:rPr>
          <w:rFonts w:ascii="Liberation Sans" w:hAnsi="Liberation Sans"/>
          <w:i/>
        </w:rPr>
        <w:t xml:space="preserve">4. Распространение информации об инвестиционных возможностях </w:t>
      </w:r>
      <w:r w:rsidRPr="00D7655A">
        <w:rPr>
          <w:rFonts w:ascii="Liberation Sans" w:hAnsi="Liberation Sans"/>
        </w:rPr>
        <w:t>Мишкинского муниципального округа.</w:t>
      </w:r>
    </w:p>
    <w:p w14:paraId="4DA91E4E"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 xml:space="preserve">4.1. Публикация в СМИ информации об инвестиционной привлекательности Мишкинского муниципального округа. </w:t>
      </w:r>
    </w:p>
    <w:p w14:paraId="6BFC6861"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4.2. Разработка целевой модели создания условий благоприятного ведения бизнеса, размещение информации на официальном сайте</w:t>
      </w:r>
    </w:p>
    <w:p w14:paraId="4D3D4D78"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i/>
        </w:rPr>
        <w:t xml:space="preserve"> 5. Оценка инвестиционного климата </w:t>
      </w:r>
      <w:r w:rsidRPr="00D7655A">
        <w:rPr>
          <w:rFonts w:ascii="Liberation Sans" w:hAnsi="Liberation Sans"/>
        </w:rPr>
        <w:t>Мишкинского муниципального округа.</w:t>
      </w:r>
    </w:p>
    <w:p w14:paraId="43D1D4BA" w14:textId="77777777" w:rsidR="00D7655A" w:rsidRPr="00D7655A" w:rsidRDefault="00D7655A" w:rsidP="00D7655A">
      <w:pPr>
        <w:shd w:val="clear" w:color="auto" w:fill="FFFFFF"/>
        <w:ind w:right="-1" w:firstLine="709"/>
        <w:jc w:val="both"/>
        <w:rPr>
          <w:rFonts w:ascii="Liberation Sans" w:hAnsi="Liberation Sans"/>
        </w:rPr>
      </w:pPr>
      <w:r w:rsidRPr="00D7655A">
        <w:rPr>
          <w:rFonts w:ascii="Liberation Sans" w:hAnsi="Liberation Sans"/>
        </w:rPr>
        <w:t>5.1. Мониторинг и анализ показателей инвестиционной деятельности в Мишкинском муниципальном округе.</w:t>
      </w:r>
    </w:p>
    <w:p w14:paraId="63DABF21" w14:textId="77777777" w:rsidR="00D7655A" w:rsidRPr="00D7655A" w:rsidRDefault="00D7655A" w:rsidP="00D7655A">
      <w:pPr>
        <w:shd w:val="clear" w:color="auto" w:fill="FFFFFF"/>
        <w:ind w:right="-1" w:firstLine="709"/>
        <w:jc w:val="both"/>
        <w:rPr>
          <w:rFonts w:ascii="Liberation Sans" w:hAnsi="Liberation Sans"/>
        </w:rPr>
      </w:pPr>
    </w:p>
    <w:p w14:paraId="59E353D7" w14:textId="77777777" w:rsidR="00D7655A" w:rsidRPr="00D7655A" w:rsidRDefault="00D7655A" w:rsidP="00D7655A">
      <w:pPr>
        <w:ind w:right="-1"/>
        <w:jc w:val="center"/>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5.Заключительные положения</w:t>
      </w:r>
    </w:p>
    <w:p w14:paraId="01144CCE" w14:textId="77777777" w:rsidR="00D7655A" w:rsidRPr="00D7655A" w:rsidRDefault="00D7655A" w:rsidP="00D7655A">
      <w:pPr>
        <w:ind w:right="-1" w:firstLine="709"/>
        <w:jc w:val="both"/>
        <w:rPr>
          <w:rFonts w:ascii="Liberation Sans" w:eastAsiaTheme="minorHAnsi" w:hAnsi="Liberation Sans" w:cstheme="minorBidi"/>
          <w:b/>
          <w:color w:val="22272F"/>
          <w:shd w:val="clear" w:color="auto" w:fill="FFFFFF"/>
          <w:lang w:eastAsia="en-US"/>
        </w:rPr>
      </w:pPr>
    </w:p>
    <w:p w14:paraId="02D32B52"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r w:rsidRPr="00D7655A">
        <w:rPr>
          <w:rFonts w:ascii="Liberation Sans" w:eastAsiaTheme="minorHAnsi" w:hAnsi="Liberation Sans" w:cstheme="minorBidi"/>
          <w:color w:val="22272F"/>
          <w:shd w:val="clear" w:color="auto" w:fill="FFFFFF"/>
          <w:lang w:eastAsia="en-US"/>
        </w:rPr>
        <w:t>5. 1. Этапы реализации Стратегии</w:t>
      </w:r>
    </w:p>
    <w:p w14:paraId="7A3189E8" w14:textId="77777777" w:rsidR="00D7655A" w:rsidRPr="00D7655A" w:rsidRDefault="00D7655A" w:rsidP="00D7655A">
      <w:pPr>
        <w:ind w:right="-1" w:firstLine="709"/>
        <w:jc w:val="both"/>
        <w:rPr>
          <w:rFonts w:ascii="Liberation Sans" w:eastAsiaTheme="minorHAnsi" w:hAnsi="Liberation Sans" w:cstheme="minorBidi"/>
          <w:color w:val="22272F"/>
          <w:shd w:val="clear" w:color="auto" w:fill="FFFFFF"/>
          <w:lang w:eastAsia="en-US"/>
        </w:rPr>
      </w:pPr>
    </w:p>
    <w:p w14:paraId="5984798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будет осуществляться до 2030 года.</w:t>
      </w:r>
    </w:p>
    <w:p w14:paraId="4A38403C"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Поскольку цели и задачи социально-экономического развития Мишкинского муниципального округа определены на весь период действия Стратегии, то реализация Стратегии предполагается без выделения этапов.</w:t>
      </w:r>
    </w:p>
    <w:p w14:paraId="6B051D1A" w14:textId="77777777" w:rsidR="00D7655A" w:rsidRPr="00D7655A" w:rsidRDefault="00D7655A" w:rsidP="00D7655A">
      <w:pPr>
        <w:ind w:right="-1" w:firstLine="709"/>
        <w:jc w:val="both"/>
        <w:rPr>
          <w:rFonts w:ascii="Liberation Sans" w:eastAsiaTheme="minorHAnsi" w:hAnsi="Liberation Sans" w:cs="Arial"/>
          <w:lang w:eastAsia="en-US"/>
        </w:rPr>
      </w:pPr>
    </w:p>
    <w:p w14:paraId="3E3A707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22272F"/>
          <w:shd w:val="clear" w:color="auto" w:fill="FFFFFF"/>
          <w:lang w:eastAsia="en-US"/>
        </w:rPr>
        <w:t>5. 2. Механизмы реализации Стратегии</w:t>
      </w:r>
    </w:p>
    <w:p w14:paraId="62F8A4F2" w14:textId="77777777" w:rsidR="00D7655A" w:rsidRPr="00D7655A" w:rsidRDefault="00D7655A" w:rsidP="00D7655A">
      <w:pPr>
        <w:ind w:right="-1" w:firstLine="709"/>
        <w:jc w:val="both"/>
        <w:rPr>
          <w:rFonts w:ascii="Liberation Sans" w:eastAsiaTheme="minorHAnsi" w:hAnsi="Liberation Sans" w:cs="Arial"/>
          <w:lang w:eastAsia="en-US"/>
        </w:rPr>
      </w:pPr>
    </w:p>
    <w:p w14:paraId="77DCC87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Основной целью формирования комплексной системы механизмов реализации стратегии является создание условий для эффективного использования ресурсов, обеспечивающих стратегическое управление развитием Мишкинского муниципального округа в условиях неопределенности (и нестабильности) будущей конъюнктуры внешней среды и возможностей, которые могут потерять свои преимущества в будущем в связи с изменениями потребностей населения и экономики. </w:t>
      </w:r>
    </w:p>
    <w:p w14:paraId="6C03039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Современный подход к стратегическому планированию требует также внедрения современных механизмов реализации Стратегии с привлечением участия не только органов местного самоуправления, но и других заинтересованных организаций и объединений. Основными участниками процесса разработки стратегии социально-экономического развития Мишкинского муниципального округа являются: местная администрация, представительный орган местного самоуправления, союзы (ассоциации) деловых кругов, наиболее крупные предприятия и организации округи, научные, образовательные, консультационные, экспертные, общественные и политические организации, компетентные представители населения.</w:t>
      </w:r>
    </w:p>
    <w:p w14:paraId="4AADEF5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Основные механизмы реализации Стратегии: </w:t>
      </w:r>
    </w:p>
    <w:p w14:paraId="0DC449C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организационно-правовые механизмы;</w:t>
      </w:r>
    </w:p>
    <w:p w14:paraId="3E4E46D5"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градостроительная политика;</w:t>
      </w:r>
    </w:p>
    <w:p w14:paraId="5C002B6D"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инвестиционная политика; </w:t>
      </w:r>
    </w:p>
    <w:p w14:paraId="0D8ECA78"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финансовые механизмы;</w:t>
      </w:r>
    </w:p>
    <w:p w14:paraId="39FA173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механизмы взаимодействия с федеральными и региональными органами исполнительной власти; </w:t>
      </w:r>
    </w:p>
    <w:p w14:paraId="4A59669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мониторинг и контроль реализации Стратегии.</w:t>
      </w:r>
    </w:p>
    <w:p w14:paraId="62C2290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5.2.1 </w:t>
      </w:r>
      <w:r w:rsidRPr="00D7655A">
        <w:rPr>
          <w:rFonts w:ascii="Liberation Sans" w:eastAsiaTheme="minorHAnsi" w:hAnsi="Liberation Sans" w:cstheme="minorBidi"/>
          <w:i/>
          <w:lang w:eastAsia="en-US"/>
        </w:rPr>
        <w:t>Организационно-правовые механизмы реализации Стратегии Мишкинского муниципального округа</w:t>
      </w:r>
      <w:r w:rsidRPr="00D7655A">
        <w:rPr>
          <w:rFonts w:ascii="Liberation Sans" w:eastAsiaTheme="minorHAnsi" w:hAnsi="Liberation Sans" w:cstheme="minorBidi"/>
          <w:lang w:eastAsia="en-US"/>
        </w:rPr>
        <w:t>.</w:t>
      </w:r>
    </w:p>
    <w:p w14:paraId="4DAD5194" w14:textId="77777777" w:rsidR="00D7655A" w:rsidRPr="00D7655A" w:rsidRDefault="00D7655A" w:rsidP="00D7655A">
      <w:pPr>
        <w:ind w:right="-1" w:firstLine="709"/>
        <w:jc w:val="both"/>
        <w:rPr>
          <w:rFonts w:ascii="Liberation Sans" w:eastAsiaTheme="minorHAnsi" w:hAnsi="Liberation Sans" w:cstheme="minorBidi"/>
          <w:color w:val="000000" w:themeColor="text1"/>
          <w:lang w:eastAsia="en-US"/>
        </w:rPr>
      </w:pPr>
      <w:r w:rsidRPr="00D7655A">
        <w:rPr>
          <w:rFonts w:ascii="Liberation Sans" w:eastAsiaTheme="minorHAnsi" w:hAnsi="Liberation Sans" w:cstheme="minorBidi"/>
          <w:color w:val="000000" w:themeColor="text1"/>
          <w:lang w:eastAsia="en-US"/>
        </w:rPr>
        <w:t xml:space="preserve">Организационно-правовые механизмы реализации стратегии социально-экономического развития Мишкинского муниципального округа Курганской области определены на основании положений Федерального закона от 28.06.2014 № 172-ФЗ «О стратегическом планировании в Российской Федерации» и </w:t>
      </w:r>
      <w:r w:rsidRPr="00D7655A">
        <w:rPr>
          <w:rFonts w:ascii="Liberation Sans" w:eastAsiaTheme="minorHAnsi" w:hAnsi="Liberation Sans" w:cs="Arial"/>
          <w:color w:val="000000" w:themeColor="text1"/>
          <w:shd w:val="clear" w:color="auto" w:fill="FFFFFF"/>
          <w:lang w:eastAsia="en-US"/>
        </w:rPr>
        <w:t xml:space="preserve">Закона </w:t>
      </w:r>
      <w:r w:rsidRPr="00D7655A">
        <w:rPr>
          <w:rFonts w:ascii="Liberation Sans" w:eastAsiaTheme="minorHAnsi" w:hAnsi="Liberation Sans" w:cs="Arial"/>
          <w:color w:val="000000" w:themeColor="text1"/>
          <w:shd w:val="clear" w:color="auto" w:fill="FFFFFF"/>
          <w:lang w:eastAsia="en-US"/>
        </w:rPr>
        <w:lastRenderedPageBreak/>
        <w:t>Курганской области от 30 июня 2022 г. N 44 "О стратегии социально-экономического развития Курганской области на период до 2030 года" (с изменениями и дополнениями)</w:t>
      </w:r>
      <w:r w:rsidRPr="00D7655A">
        <w:rPr>
          <w:rFonts w:ascii="Liberation Sans" w:eastAsiaTheme="minorHAnsi" w:hAnsi="Liberation Sans" w:cstheme="minorBidi"/>
          <w:color w:val="000000" w:themeColor="text1"/>
          <w:lang w:eastAsia="en-US"/>
        </w:rPr>
        <w:t xml:space="preserve"> Реализация стратегии социально-экономического развития Мишкинского муниципального округа Курганской области осуществляется путем разработки плана мероприятий по ее реализации. </w:t>
      </w:r>
    </w:p>
    <w:p w14:paraId="0D1F78A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color w:val="000000" w:themeColor="text1"/>
          <w:lang w:eastAsia="en-US"/>
        </w:rPr>
        <w:t xml:space="preserve">Положения стратегии социально-экономического развития Мишкинского муниципального округа Курганской области детализируются в муниципальных </w:t>
      </w:r>
      <w:r w:rsidRPr="00D7655A">
        <w:rPr>
          <w:rFonts w:ascii="Liberation Sans" w:eastAsiaTheme="minorHAnsi" w:hAnsi="Liberation Sans" w:cstheme="minorBidi"/>
          <w:lang w:eastAsia="en-US"/>
        </w:rPr>
        <w:t xml:space="preserve">программах Мишкинского муниципального округа Курганской области с учетом необходимости ресурсного обеспечения, в том числе определенного в соответствии с бюджетным прогнозом Мишкинского муниципального округа Курганской области на среднесрочный период. </w:t>
      </w:r>
    </w:p>
    <w:p w14:paraId="0B646900"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Муниципальные программы, необходимые для реализации стратегии социально-экономического развития муниципального образования, определяются администрацией Мишкинского муниципального округа Курганской области. Ежегодно проводится оценка эффективности реализации каждой муниципальной программы. Порядок проведения указанной оценки и ее критерии устанавливаются местной администрацией. Администрация Мишкинского муниципального округа Курганской области готовит ежегодный отчет о ходе исполнения плана мероприятий по реализации стратегии социально-экономического развития муниципального образования для представления его главой администрации в Думу Мишкинского муниципального округа одновременно с ежегодным отчетом о результатах деятельности местной администрации. </w:t>
      </w:r>
    </w:p>
    <w:p w14:paraId="261CDFA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5.2.2.Инвестиционная политика Основные механизмы:</w:t>
      </w:r>
    </w:p>
    <w:p w14:paraId="3CBD859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формирование реестра приоритетных инвестиционных площадок и инфраструктурных проектов, включение их в Интегрированную региональную информационную систему Мишкинского муниципального округа</w:t>
      </w:r>
    </w:p>
    <w:p w14:paraId="4DBA4C2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привлечение частных инвестиций к решению стратегических задач и повышение их роли в обеспечении экономического роста; </w:t>
      </w:r>
    </w:p>
    <w:p w14:paraId="7F08D972"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развитие инфраструктуры поддержки малого предпринимательства;</w:t>
      </w:r>
    </w:p>
    <w:p w14:paraId="118AE3B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согласование основных направлений экономической и инвестиционной политики между органами местного самоуправления и субъектами экономической деятельности, в том числе выявление и решение ключевых проблем стратегического развития; </w:t>
      </w:r>
    </w:p>
    <w:p w14:paraId="184F0D0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5.2.3. Финансовые механизмы </w:t>
      </w:r>
    </w:p>
    <w:p w14:paraId="2BB43AD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К основным инструментам финансового и программно-целевого механизмов реализации Стратегии относятся:</w:t>
      </w:r>
    </w:p>
    <w:p w14:paraId="3C42D7E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плана мероприятий по реализации стратегии социально-экономического развития Мишкинского муниципального округа;</w:t>
      </w:r>
    </w:p>
    <w:p w14:paraId="6B6255F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прогноза социально-экономического развития Мишкинского муниципального округа на среднесрочный или долгосрочный период;</w:t>
      </w:r>
    </w:p>
    <w:p w14:paraId="3687FD41"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бюджетного прогноза муниципального образования на долгосрочный период; </w:t>
      </w:r>
    </w:p>
    <w:p w14:paraId="1A0B8673"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и реализация муниципальных программ (Приложение №); </w:t>
      </w:r>
    </w:p>
    <w:p w14:paraId="4731A97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участие в региональных и федеральных целевых программах, Федеральной адресной инвестиционной программе и использование других инструментов целевого финансирования из средств регионального и федерального бюджетов; </w:t>
      </w:r>
    </w:p>
    <w:p w14:paraId="573F233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создание отраслевых стратегий по приоритетным направлениям развития. К основным инструментам бюджетной политики при реализации Стратегии относятся: </w:t>
      </w:r>
    </w:p>
    <w:p w14:paraId="2C366E1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повышение эффективности бюджетных расходов (финансирование и планирование муниципальных программ с привязкой к конечным результатам, </w:t>
      </w:r>
      <w:r w:rsidRPr="00D7655A">
        <w:rPr>
          <w:rFonts w:ascii="Liberation Sans" w:eastAsiaTheme="minorHAnsi" w:hAnsi="Liberation Sans" w:cstheme="minorBidi"/>
          <w:lang w:eastAsia="en-US"/>
        </w:rPr>
        <w:lastRenderedPageBreak/>
        <w:t xml:space="preserve">прежде всего ориентированным на обеспечение решения поставленных задач и создание условий для экономического роста); </w:t>
      </w:r>
    </w:p>
    <w:p w14:paraId="3F2A26E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развитие программно-целевых методов управления с определением приоритетов и оценкой содержания муниципальных программ при имеющихся реальных возможностях бюджета округа; </w:t>
      </w:r>
    </w:p>
    <w:p w14:paraId="4F23F8E9"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реализация внутреннего контроля уполномоченного органа за эффективностью использования бюджетных ассигнований, в том числе за достижением целевых показателей муниципальных программ.</w:t>
      </w:r>
    </w:p>
    <w:p w14:paraId="3210DFE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5.2.4 Механизмы взаимодействия с федеральными и региональными органами исполнительной власти.</w:t>
      </w:r>
    </w:p>
    <w:p w14:paraId="4C6B8CC5" w14:textId="77777777" w:rsidR="00D7655A" w:rsidRPr="00D7655A" w:rsidRDefault="00D7655A" w:rsidP="00D7655A">
      <w:pPr>
        <w:ind w:right="-1" w:firstLine="709"/>
        <w:jc w:val="both"/>
        <w:rPr>
          <w:rFonts w:ascii="Liberation Sans" w:eastAsiaTheme="minorHAnsi" w:hAnsi="Liberation Sans" w:cstheme="minorBidi"/>
          <w:lang w:eastAsia="en-US"/>
        </w:rPr>
      </w:pPr>
    </w:p>
    <w:p w14:paraId="55043D34"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При реализации, корректировке и актуализации Стратегии социально-экономического развития Мишкинского муниципального округа Курганской области рекомендуется учитывать долгосрочные приоритеты, цели и задачи социально-экономического развития Курганской области, Уральского Федерального округа и Российской Федерации, а также документы стратегического планирования Курганской области и Российской Федерации. </w:t>
      </w:r>
    </w:p>
    <w:p w14:paraId="1EACD35A"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Корректировку Стратегии рекомендуется производить не реже одного раза в трехлетний период, а также при кардинальном изменении внутренней и внешней среды или после достижения намеченных Стратегией целей, в случае принятия, изменения, признания утративших силу документов стратегического планирования Мишкинского муниципального округа Курганской области, Курганской области и Российской Федерации. </w:t>
      </w:r>
    </w:p>
    <w:p w14:paraId="6734E6E7" w14:textId="77777777" w:rsidR="00D7655A" w:rsidRPr="00D7655A" w:rsidRDefault="00D7655A" w:rsidP="00D7655A">
      <w:pPr>
        <w:ind w:right="-1" w:firstLine="709"/>
        <w:jc w:val="both"/>
        <w:rPr>
          <w:rFonts w:ascii="Liberation Sans" w:eastAsiaTheme="minorHAnsi" w:hAnsi="Liberation Sans" w:cstheme="minorBidi"/>
          <w:lang w:eastAsia="en-US"/>
        </w:rPr>
      </w:pPr>
    </w:p>
    <w:p w14:paraId="738B297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5.2.5. Мониторинг и контроль реализации Стратегии.</w:t>
      </w:r>
    </w:p>
    <w:p w14:paraId="3CC3D776" w14:textId="77777777" w:rsidR="00D7655A" w:rsidRPr="00D7655A" w:rsidRDefault="00D7655A" w:rsidP="00D7655A">
      <w:pPr>
        <w:ind w:right="-1" w:firstLine="709"/>
        <w:jc w:val="both"/>
        <w:rPr>
          <w:rFonts w:ascii="Liberation Sans" w:eastAsiaTheme="minorHAnsi" w:hAnsi="Liberation Sans" w:cstheme="minorBidi"/>
          <w:lang w:eastAsia="en-US"/>
        </w:rPr>
      </w:pPr>
    </w:p>
    <w:p w14:paraId="402D9A1E"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Мишкинского муниципального округа Курганской области. </w:t>
      </w:r>
    </w:p>
    <w:p w14:paraId="307E38F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Основными задачами мониторинга реализации документов стратегического планирования являются: </w:t>
      </w:r>
    </w:p>
    <w:p w14:paraId="755CC4FB"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сбор, систематизация и обобщение информации о социально-экономическом развитии округа; </w:t>
      </w:r>
    </w:p>
    <w:p w14:paraId="02FDBC2F"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степени достижения запланированных целей социально-экономического развития округа;</w:t>
      </w:r>
    </w:p>
    <w:p w14:paraId="5B29193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результативности и эффективности документов стратегического планирования, разрабатываемых в рамках планирования и программирования отраслей экономики и сфер государственного и муниципального управления;</w:t>
      </w:r>
    </w:p>
    <w:p w14:paraId="52B9FB8C"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влияния внутренних и внешних условий на плановый и фактический уровни достижения целей социально-экономического развития округа;</w:t>
      </w:r>
    </w:p>
    <w:p w14:paraId="43F41827"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t xml:space="preserve"> </w:t>
      </w: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 </w:t>
      </w:r>
    </w:p>
    <w:p w14:paraId="064F7866" w14:textId="77777777" w:rsidR="00D7655A" w:rsidRPr="00D7655A" w:rsidRDefault="00D7655A" w:rsidP="00D7655A">
      <w:pPr>
        <w:ind w:right="-1" w:firstLine="709"/>
        <w:jc w:val="both"/>
        <w:rPr>
          <w:rFonts w:ascii="Liberation Sans" w:eastAsiaTheme="minorHAnsi" w:hAnsi="Liberation Sans" w:cstheme="minorBidi"/>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оценка уровня социально-экономического развития округа, проведение анализа, выявление возможных рисков и угроз и своевременное принятие мер по их предотвращению; </w:t>
      </w:r>
    </w:p>
    <w:p w14:paraId="31CA879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theme="minorBidi"/>
          <w:lang w:eastAsia="en-US"/>
        </w:rPr>
        <w:sym w:font="Symbol" w:char="F02D"/>
      </w:r>
      <w:r w:rsidRPr="00D7655A">
        <w:rPr>
          <w:rFonts w:ascii="Liberation Sans" w:eastAsiaTheme="minorHAnsi" w:hAnsi="Liberation Sans" w:cstheme="minorBidi"/>
          <w:lang w:eastAsia="en-US"/>
        </w:rPr>
        <w:t xml:space="preserve"> разработка предложений по повышению эффективности функционирования системы стратегического планирования. Документами, в </w:t>
      </w:r>
      <w:r w:rsidRPr="00D7655A">
        <w:rPr>
          <w:rFonts w:ascii="Liberation Sans" w:eastAsiaTheme="minorHAnsi" w:hAnsi="Liberation Sans" w:cstheme="minorBidi"/>
          <w:lang w:eastAsia="en-US"/>
        </w:rPr>
        <w:lastRenderedPageBreak/>
        <w:t>которых отражаются результаты мониторинга реализации документов стратегического планирования в сфере социально-экономического развития, являются: ежегодные отчеты главы Мишкинского муниципального округа, сводный годовой доклад о ходе реализации и об оценке эффективности реализации муниципальных программ. Порядок осуществления мониторинга реализации документов стратегического планирования и подготовки документов, в которых отражаются результаты мониторинга реализации документов стратегического планирования, определяется муниципальными нормативными правовыми актами. Документы, в которых отражаются результаты мониторинга реализации документов стратегического планирования, подлежат размещению на официальных сайтах органов, ответственных за разработку документов стратегического планирования, и общедоступном информационном ресурсе стратегического планирования в сети «Интернет», за исключением сведений, отнесенных к государственной, коммерческой, служебной и иной охраняемой законом тайне</w:t>
      </w:r>
    </w:p>
    <w:p w14:paraId="41BFAD74" w14:textId="77777777" w:rsidR="00D7655A" w:rsidRPr="00D7655A" w:rsidRDefault="00D7655A" w:rsidP="00D7655A">
      <w:pPr>
        <w:ind w:right="-1" w:firstLine="709"/>
        <w:jc w:val="both"/>
        <w:rPr>
          <w:rFonts w:ascii="Liberation Sans" w:hAnsi="Liberation Sans"/>
        </w:rPr>
      </w:pPr>
    </w:p>
    <w:p w14:paraId="716E0491"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hAnsi="Liberation Sans"/>
        </w:rPr>
        <w:t xml:space="preserve">5.3. </w:t>
      </w:r>
      <w:bookmarkStart w:id="17" w:name="bookmark11"/>
      <w:r w:rsidRPr="00D7655A">
        <w:rPr>
          <w:rFonts w:ascii="Liberation Sans" w:eastAsiaTheme="minorHAnsi" w:hAnsi="Liberation Sans" w:cs="Arial"/>
          <w:color w:val="000000"/>
          <w:lang w:bidi="ru-RU"/>
        </w:rPr>
        <w:t>Оценка финансовых ресурсов, необходимых для реализации Стратегии</w:t>
      </w:r>
      <w:bookmarkEnd w:id="17"/>
    </w:p>
    <w:p w14:paraId="24B22F2E" w14:textId="77777777" w:rsidR="00D7655A" w:rsidRPr="00D7655A" w:rsidRDefault="00D7655A" w:rsidP="00D7655A">
      <w:pPr>
        <w:ind w:right="-1" w:firstLine="709"/>
        <w:jc w:val="both"/>
        <w:rPr>
          <w:rFonts w:ascii="Liberation Sans" w:eastAsiaTheme="minorHAnsi" w:hAnsi="Liberation Sans" w:cs="Arial"/>
          <w:color w:val="000000"/>
          <w:lang w:bidi="ru-RU"/>
        </w:rPr>
      </w:pPr>
    </w:p>
    <w:p w14:paraId="62C8BEF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Курганской области, бюджет Мишкинского муниципального округа Курганской области) и внебюджетные средства (средства предприятий и организаций и др.).</w:t>
      </w:r>
    </w:p>
    <w:p w14:paraId="4A52FFF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Учитывая то обстоятельство, что бюджет Мишкинского муниципального округа Курганской области является дотационным, без привлечения средств вышестоящих бюджетов невозможно реализовать намеченные мероприятия.</w:t>
      </w:r>
    </w:p>
    <w:p w14:paraId="6D3298B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Курганской области.</w:t>
      </w:r>
    </w:p>
    <w:p w14:paraId="4918C9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Объём бюджетных средств подлежит ежегодному уточнению при разработке соответствующего бюджета исходя из его возможностей.</w:t>
      </w:r>
    </w:p>
    <w:p w14:paraId="56E67A4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муниципально-частного партнерства.</w:t>
      </w:r>
    </w:p>
    <w:p w14:paraId="62EEAFB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Перспективы и темпы социально-экономического развития Мишкинского района во многом будут определяться объёмами инвестиций и реализацией крупных инвестиционных проектов на территории Курганской области в целом, имеющих федеральное и межрегиональное значение.</w:t>
      </w:r>
    </w:p>
    <w:p w14:paraId="79D8E8B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Средства вышестоящих бюджетов необходимо направить, в первую очередь, на развитие сельского хозяйства (животноводства), переработку сельхозпродукции,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14:paraId="11645C0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реализации целей Стратегии необходимо относительно крупное привлечение внебюджетных средств внутренних и внешних инвесторов.</w:t>
      </w:r>
    </w:p>
    <w:p w14:paraId="522BE83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Информация о перспективах развития территории и наиболее значимых инвестиционных проектах, планируемых на период реализации Стратегии, в том числе об объёмах инвестиций, представлена в приложениях 1 ,2 и 3.</w:t>
      </w:r>
    </w:p>
    <w:p w14:paraId="7979489E" w14:textId="77777777" w:rsidR="00D7655A" w:rsidRPr="00D7655A" w:rsidRDefault="00D7655A" w:rsidP="00D7655A">
      <w:pPr>
        <w:ind w:right="-1" w:firstLine="709"/>
        <w:jc w:val="both"/>
        <w:rPr>
          <w:rFonts w:ascii="Liberation Sans" w:eastAsiaTheme="minorHAnsi" w:hAnsi="Liberation Sans" w:cs="Arial"/>
          <w:color w:val="000000" w:themeColor="text1"/>
          <w:lang w:bidi="ru-RU"/>
        </w:rPr>
      </w:pPr>
      <w:r w:rsidRPr="00D7655A">
        <w:rPr>
          <w:rFonts w:ascii="Liberation Sans" w:eastAsiaTheme="minorHAnsi" w:hAnsi="Liberation Sans" w:cs="Arial"/>
          <w:color w:val="000000"/>
          <w:lang w:bidi="ru-RU"/>
        </w:rPr>
        <w:t xml:space="preserve">Для успешного экономического роста в Мишкинский муниципальный округ Курганской области с 2024 по 2030 годы необходимо привлечь не </w:t>
      </w:r>
      <w:r w:rsidRPr="00D7655A">
        <w:rPr>
          <w:rFonts w:ascii="Liberation Sans" w:eastAsiaTheme="minorHAnsi" w:hAnsi="Liberation Sans" w:cs="Arial"/>
          <w:color w:val="000000" w:themeColor="text1"/>
          <w:lang w:bidi="ru-RU"/>
        </w:rPr>
        <w:t xml:space="preserve">менее </w:t>
      </w:r>
      <w:r w:rsidRPr="00D7655A">
        <w:rPr>
          <w:rFonts w:ascii="Liberation Sans" w:eastAsiaTheme="minorHAnsi" w:hAnsi="Liberation Sans" w:cs="Arial"/>
          <w:color w:val="000000" w:themeColor="text1"/>
          <w:highlight w:val="yellow"/>
          <w:lang w:bidi="ru-RU"/>
        </w:rPr>
        <w:t>2820</w:t>
      </w:r>
      <w:r w:rsidRPr="00D7655A">
        <w:rPr>
          <w:rFonts w:ascii="Liberation Sans" w:eastAsiaTheme="minorHAnsi" w:hAnsi="Liberation Sans" w:cs="Arial"/>
          <w:color w:val="000000" w:themeColor="text1"/>
          <w:lang w:bidi="ru-RU"/>
        </w:rPr>
        <w:t xml:space="preserve"> млн. рублей инвестиций в основной капитал, из которых не менее </w:t>
      </w:r>
      <w:r w:rsidRPr="00D7655A">
        <w:rPr>
          <w:rFonts w:ascii="Liberation Sans" w:eastAsiaTheme="minorHAnsi" w:hAnsi="Liberation Sans" w:cs="Arial"/>
          <w:color w:val="000000" w:themeColor="text1"/>
          <w:highlight w:val="yellow"/>
          <w:lang w:bidi="ru-RU"/>
        </w:rPr>
        <w:t>1,350</w:t>
      </w:r>
      <w:r w:rsidRPr="00D7655A">
        <w:rPr>
          <w:rFonts w:ascii="Liberation Sans" w:eastAsiaTheme="minorHAnsi" w:hAnsi="Liberation Sans" w:cs="Arial"/>
          <w:color w:val="000000" w:themeColor="text1"/>
          <w:lang w:bidi="ru-RU"/>
        </w:rPr>
        <w:t xml:space="preserve"> млн. рублей - за счёт внебюджетных источников.</w:t>
      </w:r>
    </w:p>
    <w:p w14:paraId="3CE3DB25" w14:textId="77777777" w:rsidR="00D7655A" w:rsidRPr="00D7655A" w:rsidRDefault="00D7655A" w:rsidP="00D7655A">
      <w:pPr>
        <w:ind w:right="-1" w:firstLine="709"/>
        <w:jc w:val="both"/>
        <w:rPr>
          <w:rFonts w:ascii="Liberation Sans" w:eastAsiaTheme="minorHAnsi" w:hAnsi="Liberation Sans" w:cs="Arial"/>
          <w:color w:val="000000" w:themeColor="text1"/>
          <w:lang w:eastAsia="en-US"/>
        </w:rPr>
      </w:pPr>
    </w:p>
    <w:p w14:paraId="0C5AFD20" w14:textId="77777777" w:rsidR="00D7655A" w:rsidRPr="00D7655A" w:rsidRDefault="00D7655A" w:rsidP="00D7655A">
      <w:pPr>
        <w:keepNext/>
        <w:keepLines/>
        <w:widowControl w:val="0"/>
        <w:tabs>
          <w:tab w:val="left" w:pos="2030"/>
        </w:tabs>
        <w:ind w:right="-1"/>
        <w:jc w:val="center"/>
        <w:outlineLvl w:val="0"/>
        <w:rPr>
          <w:rFonts w:ascii="Liberation Sans" w:hAnsi="Liberation Sans" w:cs="Arial"/>
          <w:bCs/>
          <w:color w:val="000000"/>
          <w:lang w:bidi="ru-RU"/>
        </w:rPr>
      </w:pPr>
      <w:bookmarkStart w:id="18" w:name="bookmark12"/>
      <w:r w:rsidRPr="00D7655A">
        <w:rPr>
          <w:rFonts w:ascii="Liberation Sans" w:hAnsi="Liberation Sans" w:cs="Arial"/>
          <w:bCs/>
          <w:color w:val="000000"/>
          <w:lang w:bidi="ru-RU"/>
        </w:rPr>
        <w:lastRenderedPageBreak/>
        <w:t>5.4.Информация о муниципальных программах, утверждаемых в целях</w:t>
      </w:r>
    </w:p>
    <w:p w14:paraId="19AD7092" w14:textId="77777777" w:rsidR="00D7655A" w:rsidRPr="00D7655A" w:rsidRDefault="00D7655A" w:rsidP="00D7655A">
      <w:pPr>
        <w:keepNext/>
        <w:keepLines/>
        <w:widowControl w:val="0"/>
        <w:tabs>
          <w:tab w:val="left" w:pos="2030"/>
        </w:tabs>
        <w:ind w:right="-1" w:firstLine="709"/>
        <w:jc w:val="center"/>
        <w:outlineLvl w:val="0"/>
        <w:rPr>
          <w:rFonts w:ascii="Liberation Sans" w:hAnsi="Liberation Sans" w:cs="Arial"/>
          <w:bCs/>
          <w:color w:val="000000"/>
          <w:lang w:bidi="ru-RU"/>
        </w:rPr>
      </w:pPr>
      <w:r w:rsidRPr="00D7655A">
        <w:rPr>
          <w:rFonts w:ascii="Liberation Sans" w:hAnsi="Liberation Sans" w:cs="Arial"/>
          <w:bCs/>
          <w:color w:val="000000"/>
          <w:lang w:bidi="ru-RU"/>
        </w:rPr>
        <w:t>реализации Стратегии</w:t>
      </w:r>
      <w:bookmarkEnd w:id="18"/>
    </w:p>
    <w:p w14:paraId="2DC45081" w14:textId="77777777" w:rsidR="00D7655A" w:rsidRPr="00D7655A" w:rsidRDefault="00D7655A" w:rsidP="00D7655A">
      <w:pPr>
        <w:keepNext/>
        <w:keepLines/>
        <w:widowControl w:val="0"/>
        <w:tabs>
          <w:tab w:val="left" w:pos="2030"/>
        </w:tabs>
        <w:ind w:right="-1" w:firstLine="709"/>
        <w:outlineLvl w:val="0"/>
        <w:rPr>
          <w:rFonts w:ascii="Liberation Sans" w:hAnsi="Liberation Sans" w:cs="Arial"/>
          <w:bCs/>
          <w:lang w:eastAsia="en-US"/>
        </w:rPr>
      </w:pPr>
    </w:p>
    <w:p w14:paraId="5F5138EE"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Одним из важнейших элементов стратегического планирования на муниципальном уровне являются муниципальные программы. Муниципальные программы Администрации Мишкинского муниципального округа Курганской области направлены на достижение целей и решение задач социально- </w:t>
      </w:r>
      <w:r w:rsidRPr="00D7655A">
        <w:rPr>
          <w:rFonts w:ascii="Liberation Sans" w:eastAsiaTheme="minorHAnsi" w:hAnsi="Liberation Sans" w:cs="Arial"/>
          <w:color w:val="000000"/>
          <w:lang w:bidi="ru-RU"/>
        </w:rPr>
        <w:softHyphen/>
        <w:t>экономического развития Мишкинского округа.</w:t>
      </w:r>
    </w:p>
    <w:p w14:paraId="4A01FB05"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 xml:space="preserve">Цель </w:t>
      </w:r>
      <w:r w:rsidRPr="00D7655A">
        <w:rPr>
          <w:rFonts w:ascii="Liberation Sans" w:eastAsiaTheme="minorHAnsi" w:hAnsi="Liberation Sans" w:cs="Arial"/>
          <w:b/>
          <w:bCs/>
          <w:i/>
          <w:iCs/>
          <w:color w:val="000000"/>
          <w:lang w:bidi="en-US"/>
        </w:rPr>
        <w:t>1</w:t>
      </w:r>
      <w:r w:rsidRPr="00D7655A">
        <w:rPr>
          <w:rFonts w:ascii="Liberation Sans" w:eastAsiaTheme="minorHAnsi" w:hAnsi="Liberation Sans" w:cs="Arial"/>
          <w:color w:val="000000"/>
          <w:lang w:eastAsia="en-US" w:bidi="en-US"/>
        </w:rPr>
        <w:t xml:space="preserve"> </w:t>
      </w:r>
      <w:r w:rsidRPr="00D7655A">
        <w:rPr>
          <w:rFonts w:ascii="Liberation Sans" w:eastAsiaTheme="minorHAnsi" w:hAnsi="Liberation Sans" w:cs="Arial"/>
          <w:color w:val="000000"/>
          <w:lang w:bidi="ru-RU"/>
        </w:rPr>
        <w:t>Наращивание экономического потенциала и повышение уровня инвестиционной привлекательности.</w:t>
      </w:r>
    </w:p>
    <w:p w14:paraId="4907D29F"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Цель будет достигнута посредством реализации муниципальных программ, направленных на создание условий для развития предпринимательства на территории Мишкинского муниципального округа в различных сферах деятельности и, прежде всего, в сфере материального производства, решение проблем развития сельской местности, а также способствующих формированию благоприятного инвестиционного климата на территории Мишкинского муниципального округа. Прежде всего, это муниципальные программы «</w:t>
      </w:r>
      <w:r w:rsidRPr="00D7655A">
        <w:rPr>
          <w:rFonts w:ascii="Liberation Sans" w:hAnsi="Liberation Sans" w:cs="Calibri"/>
          <w:color w:val="000000"/>
        </w:rPr>
        <w:t>Развитие и поддержка малого и среднего предпринимательства в Мишкинском муниципальном округе Курганской области на 2023-2025 годы</w:t>
      </w:r>
      <w:r w:rsidRPr="00D7655A">
        <w:rPr>
          <w:rFonts w:ascii="Liberation Sans" w:eastAsiaTheme="minorHAnsi" w:hAnsi="Liberation Sans" w:cs="Arial"/>
          <w:lang w:eastAsia="en-US"/>
        </w:rPr>
        <w:t>», «Комплексное развитие сельских территорий Мишкинского муниципального округа Курганской области»</w:t>
      </w:r>
    </w:p>
    <w:p w14:paraId="4C27F58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Подробно направления работы по формированию благоприятного инвестиционного климата изложены в Приложении 4.</w:t>
      </w:r>
    </w:p>
    <w:p w14:paraId="3402243D"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Для успешной реализации данного направления будет выполнен ряд мероприятий, направленных на развитие инфраструктуры поддержки предпринимательства, создание условий развития сельскохозяйственного производства и производств с использованием возобновляемых ресурсов, а также совершенствование условий ведения предпринимательской и инвестиционной деятельности.</w:t>
      </w:r>
    </w:p>
    <w:p w14:paraId="513511D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2.</w:t>
      </w:r>
      <w:r w:rsidRPr="00D7655A">
        <w:rPr>
          <w:rFonts w:ascii="Liberation Sans" w:eastAsiaTheme="minorHAnsi" w:hAnsi="Liberation Sans" w:cs="Arial"/>
          <w:color w:val="000000"/>
          <w:lang w:bidi="ru-RU"/>
        </w:rPr>
        <w:t xml:space="preserve"> Развитие транспортной и инженерной инфраструктуры в Мишкинском </w:t>
      </w:r>
      <w:r w:rsidRPr="00D7655A">
        <w:rPr>
          <w:rFonts w:ascii="Liberation Sans" w:hAnsi="Liberation Sans" w:cs="Calibri"/>
          <w:color w:val="000000"/>
        </w:rPr>
        <w:t xml:space="preserve">муниципальном округе Курганской области. </w:t>
      </w:r>
      <w:r w:rsidRPr="00D7655A">
        <w:rPr>
          <w:rFonts w:ascii="Liberation Sans" w:eastAsiaTheme="minorHAnsi" w:hAnsi="Liberation Sans" w:cs="Arial"/>
          <w:color w:val="000000"/>
          <w:lang w:bidi="ru-RU"/>
        </w:rPr>
        <w:t>В ходе реализации мероприятий, направленных на развитие транспортной инфраструктуры будет улучшено транспортное сообщение с труднодоступными населёнными пунктами района, улучшено состояние автомобильных дорог общего пользования и улично-дорожной сети.</w:t>
      </w:r>
    </w:p>
    <w:p w14:paraId="7BFA9BE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Предполагается продолжение мероприятий по модернизации коммунальной инфраструктуры, в том числе объектов очистки стоков и полигонов твёрдых бытовых отходов, продолжение газификации населённых пунктов Мишкинского </w:t>
      </w:r>
      <w:r w:rsidRPr="00D7655A">
        <w:rPr>
          <w:rFonts w:ascii="Liberation Sans" w:hAnsi="Liberation Sans" w:cs="Calibri"/>
          <w:color w:val="000000"/>
        </w:rPr>
        <w:t>муниципальном округе Курганской области.</w:t>
      </w:r>
    </w:p>
    <w:p w14:paraId="583CDB1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повышения энергоэффективности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w:t>
      </w:r>
    </w:p>
    <w:p w14:paraId="31ADF54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3.</w:t>
      </w:r>
      <w:r w:rsidRPr="00D7655A">
        <w:rPr>
          <w:rFonts w:ascii="Liberation Sans" w:eastAsiaTheme="minorHAnsi" w:hAnsi="Liberation Sans" w:cs="Arial"/>
          <w:color w:val="000000"/>
          <w:lang w:bidi="ru-RU"/>
        </w:rPr>
        <w:t xml:space="preserve"> Повышение уровня и качества жизни населения на территории Мишкинкого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накопление человеческого потенциала.</w:t>
      </w:r>
    </w:p>
    <w:p w14:paraId="79A731D4"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Для сбалансированного социально-экономического развития района будут создаваться условия для развития человеческого капитала через реализацию муниципальных программ, направленных на обеспечение безопасности жизнедеятельности на территории района, на устойчивое развитие муниципальной системы образования,  развитие культурно-досугового сектора, развитие </w:t>
      </w:r>
      <w:r w:rsidRPr="00D7655A">
        <w:rPr>
          <w:rFonts w:ascii="Liberation Sans" w:eastAsiaTheme="minorHAnsi" w:hAnsi="Liberation Sans" w:cs="Arial"/>
          <w:color w:val="000000"/>
          <w:lang w:bidi="ru-RU"/>
        </w:rPr>
        <w:lastRenderedPageBreak/>
        <w:t>доступного массового спорта и успешной самореализации молодёжи, а также содействие развитию жилищного строительства, в том числе индивидуального.</w:t>
      </w:r>
    </w:p>
    <w:p w14:paraId="1E2F831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p>
    <w:p w14:paraId="1FC49A3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Также в целях накопления человеческого потенциала будет осуществляться реализация мероприятий по закреплению квалифицированных молодых специалистов - выпускников образовательных организаций высшего образования на территории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а также по взаимодействию с образовательными организациями высшего образования для целевой подготовки востребованных в Мишкинском </w:t>
      </w:r>
      <w:r w:rsidRPr="00D7655A">
        <w:rPr>
          <w:rFonts w:ascii="Liberation Sans" w:hAnsi="Liberation Sans" w:cs="Calibri"/>
          <w:color w:val="000000"/>
        </w:rPr>
        <w:t>муниципальном округе Курганской области</w:t>
      </w:r>
      <w:r w:rsidRPr="00D7655A">
        <w:rPr>
          <w:rFonts w:ascii="Liberation Sans" w:eastAsiaTheme="minorHAnsi" w:hAnsi="Liberation Sans" w:cs="Arial"/>
          <w:color w:val="000000"/>
          <w:lang w:bidi="ru-RU"/>
        </w:rPr>
        <w:t xml:space="preserve"> специалистов за счёт средств федерального бюджета.</w:t>
      </w:r>
    </w:p>
    <w:p w14:paraId="545D04C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Важнейшим фактором привлекательности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для образованной молодёжи является высокий уровень услуг социальной сферы.</w:t>
      </w:r>
    </w:p>
    <w:p w14:paraId="0F8DF7A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целях решения жилищных проблем требуется улучшение качества жилищных условий и обеспечение доступности жилья. Будет продолжена реализация мероприятии по обеспечению жильем отдельных категории граждан и создание условий для развития жилищного строительства.</w:t>
      </w:r>
    </w:p>
    <w:p w14:paraId="5461961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В целях предоставления населению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качественных муниципальных услуг, планируется укрепление материально</w:t>
      </w:r>
      <w:r w:rsidRPr="00D7655A">
        <w:rPr>
          <w:rFonts w:ascii="Liberation Sans" w:eastAsiaTheme="minorHAnsi" w:hAnsi="Liberation Sans" w:cs="Arial"/>
          <w:color w:val="000000"/>
          <w:lang w:bidi="ru-RU"/>
        </w:rPr>
        <w:softHyphen/>
        <w:t>-технической базы бюджетных учреждений, а также строительство, реконструкция и капитальный ремонт объектов социальной инфраструктуры через участие в государственных программах.</w:t>
      </w:r>
    </w:p>
    <w:p w14:paraId="3EC77F1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Также будут создаваться условия для обеспечения инвалидам и другим маломобильным группам населения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 xml:space="preserve"> беспрепятственного доступа к объектам социальной инфраструктуры и предоставляемым в них услугам в приоритетных сферах жизнедеятельности.</w:t>
      </w:r>
    </w:p>
    <w:p w14:paraId="0664736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 xml:space="preserve">Повышение качества жизни и обеспечение безопасности жизнедеятельности населения будет осуществляться путём проведения профилактических мероприятий, направленных на предотвращение правонарушений и употребления психоактивных веществ среди молодёжи, мероприятий, направленных на оказание помощи семьям и детям, находящимся в социально опасном положении, а также повышение безопасности дорожного движения, повышение уровня защиты населения и территории от чрезвычайных ситуаций природного и техногенного характера, обеспечение безопасности людей на водных объектах Мишкинского </w:t>
      </w:r>
      <w:r w:rsidRPr="00D7655A">
        <w:rPr>
          <w:rFonts w:ascii="Liberation Sans" w:hAnsi="Liberation Sans" w:cs="Calibri"/>
          <w:color w:val="000000"/>
        </w:rPr>
        <w:t>муниципального округа Курганской области</w:t>
      </w:r>
      <w:r w:rsidRPr="00D7655A">
        <w:rPr>
          <w:rFonts w:ascii="Liberation Sans" w:eastAsiaTheme="minorHAnsi" w:hAnsi="Liberation Sans" w:cs="Arial"/>
          <w:color w:val="000000"/>
          <w:lang w:bidi="ru-RU"/>
        </w:rPr>
        <w:t>.</w:t>
      </w:r>
    </w:p>
    <w:p w14:paraId="56ACC1B0"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На достижение обозначенной цели будут направлены такие муниципальные программы, как: «</w:t>
      </w:r>
      <w:r w:rsidRPr="00D7655A">
        <w:rPr>
          <w:rFonts w:ascii="Liberation Sans" w:hAnsi="Liberation Sans" w:cs="Calibri"/>
          <w:color w:val="000000"/>
        </w:rPr>
        <w:t>Развитие культуры Мишкинского муниципального округа на 2023-2025 годы</w:t>
      </w:r>
      <w:r w:rsidRPr="00D7655A">
        <w:rPr>
          <w:rFonts w:ascii="Liberation Sans" w:eastAsiaTheme="minorHAnsi" w:hAnsi="Liberation Sans" w:cs="Arial"/>
          <w:lang w:eastAsia="en-US"/>
        </w:rPr>
        <w:t>», «</w:t>
      </w:r>
      <w:r w:rsidRPr="00D7655A">
        <w:rPr>
          <w:rFonts w:ascii="Liberation Sans" w:hAnsi="Liberation Sans" w:cs="Calibri"/>
          <w:color w:val="000000"/>
        </w:rPr>
        <w:t>Обеспечение общественного порядка и противодействие преступности в Мишкинском муниципальном округе</w:t>
      </w:r>
      <w:r w:rsidRPr="00D7655A">
        <w:rPr>
          <w:rFonts w:ascii="Liberation Sans" w:eastAsiaTheme="minorHAnsi" w:hAnsi="Liberation Sans" w:cs="Arial"/>
          <w:lang w:eastAsia="en-US"/>
        </w:rPr>
        <w:t>», «</w:t>
      </w:r>
      <w:r w:rsidRPr="00D7655A">
        <w:rPr>
          <w:rFonts w:ascii="Liberation Sans" w:hAnsi="Liberation Sans" w:cs="Calibri"/>
          <w:color w:val="000000"/>
        </w:rPr>
        <w:t>Развитие культуры Мишкинского муниципального округа на 2023-2025 годы</w:t>
      </w:r>
      <w:r w:rsidRPr="00D7655A">
        <w:rPr>
          <w:rFonts w:ascii="Liberation Sans" w:eastAsiaTheme="minorHAnsi" w:hAnsi="Liberation Sans" w:cs="Arial"/>
          <w:lang w:eastAsia="en-US"/>
        </w:rPr>
        <w:t>», «</w:t>
      </w:r>
      <w:r w:rsidRPr="00D7655A">
        <w:rPr>
          <w:rFonts w:ascii="Liberation Sans" w:hAnsi="Liberation Sans" w:cs="Calibri"/>
          <w:color w:val="000000"/>
        </w:rPr>
        <w:t>Развитие системы образование Мишкинского муниципального округа Курганской области на 2023-2025 годы</w:t>
      </w:r>
      <w:r w:rsidRPr="00D7655A">
        <w:rPr>
          <w:rFonts w:ascii="Liberation Sans" w:eastAsiaTheme="minorHAnsi" w:hAnsi="Liberation Sans" w:cs="Arial"/>
          <w:lang w:eastAsia="en-US"/>
        </w:rPr>
        <w:t>», «</w:t>
      </w:r>
      <w:r w:rsidRPr="00D7655A">
        <w:rPr>
          <w:rFonts w:ascii="Liberation Sans" w:hAnsi="Liberation Sans" w:cs="Calibri"/>
          <w:color w:val="000000"/>
        </w:rPr>
        <w:t>Новая семья: создание благоприятных условий семейного воспитания детей, оставшихся без попечения родителей на 2024-2026 гг.</w:t>
      </w:r>
      <w:r w:rsidRPr="00D7655A">
        <w:rPr>
          <w:rFonts w:ascii="Liberation Sans" w:eastAsiaTheme="minorHAnsi" w:hAnsi="Liberation Sans" w:cs="Arial"/>
          <w:lang w:eastAsia="en-US"/>
        </w:rPr>
        <w:t>», «Развитие жилищного строительства на 2023-2025 годы», «</w:t>
      </w:r>
      <w:r w:rsidRPr="00D7655A">
        <w:rPr>
          <w:rFonts w:ascii="Liberation Sans" w:hAnsi="Liberation Sans" w:cs="Calibri"/>
          <w:color w:val="000000"/>
        </w:rPr>
        <w:t>Молодежь Мишкинского муниципального округа на 2023-2025 годы</w:t>
      </w:r>
      <w:r w:rsidRPr="00D7655A">
        <w:rPr>
          <w:rFonts w:ascii="Liberation Sans" w:eastAsiaTheme="minorHAnsi" w:hAnsi="Liberation Sans" w:cs="Arial"/>
          <w:lang w:eastAsia="en-US"/>
        </w:rPr>
        <w:t xml:space="preserve">». </w:t>
      </w:r>
    </w:p>
    <w:p w14:paraId="3C8F536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b/>
          <w:bCs/>
          <w:i/>
          <w:iCs/>
          <w:color w:val="000000"/>
          <w:lang w:bidi="ru-RU"/>
        </w:rPr>
        <w:t>Цель 4.</w:t>
      </w:r>
      <w:r w:rsidRPr="00D7655A">
        <w:rPr>
          <w:rFonts w:ascii="Liberation Sans" w:eastAsiaTheme="minorHAnsi" w:hAnsi="Liberation Sans" w:cs="Arial"/>
          <w:lang w:bidi="ru-RU"/>
        </w:rPr>
        <w:t xml:space="preserve"> Эффективное муниципальное управление</w:t>
      </w:r>
    </w:p>
    <w:p w14:paraId="617F87C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Одним из важных направлений развития Мишкинского </w:t>
      </w:r>
      <w:r w:rsidRPr="00D7655A">
        <w:rPr>
          <w:rFonts w:ascii="Liberation Sans" w:hAnsi="Liberation Sans" w:cs="Calibri"/>
          <w:color w:val="000000"/>
        </w:rPr>
        <w:t>муниципального округа</w:t>
      </w:r>
      <w:r w:rsidRPr="00D7655A">
        <w:rPr>
          <w:rFonts w:ascii="Liberation Sans" w:eastAsiaTheme="minorHAnsi" w:hAnsi="Liberation Sans" w:cs="Arial"/>
          <w:lang w:bidi="ru-RU"/>
        </w:rPr>
        <w:t xml:space="preserve"> является повышение эффективности муниципального управления и оказания муниципальных услуг. В рамках данного направления будут реализованы муниципальные программы, направленные на совершенствование системы </w:t>
      </w:r>
      <w:r w:rsidRPr="00D7655A">
        <w:rPr>
          <w:rFonts w:ascii="Liberation Sans" w:eastAsiaTheme="minorHAnsi" w:hAnsi="Liberation Sans" w:cs="Arial"/>
          <w:lang w:bidi="ru-RU"/>
        </w:rPr>
        <w:lastRenderedPageBreak/>
        <w:t>управления муниципальными финансами, повышение эффективности использования муниципального имущества.</w:t>
      </w:r>
    </w:p>
    <w:p w14:paraId="7488FD0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 xml:space="preserve">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обеспечения сбалансированности доходов и расходов бюджетов поселений Мишкинского </w:t>
      </w:r>
      <w:r w:rsidRPr="00D7655A">
        <w:rPr>
          <w:rFonts w:ascii="Liberation Sans" w:hAnsi="Liberation Sans" w:cs="Calibri"/>
          <w:color w:val="000000"/>
        </w:rPr>
        <w:t>муниципального округа</w:t>
      </w:r>
      <w:r w:rsidRPr="00D7655A">
        <w:rPr>
          <w:rFonts w:ascii="Liberation Sans" w:eastAsiaTheme="minorHAnsi" w:hAnsi="Liberation Sans" w:cs="Arial"/>
          <w:lang w:bidi="ru-RU"/>
        </w:rPr>
        <w:t>.</w:t>
      </w:r>
    </w:p>
    <w:p w14:paraId="46604C5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Повышение эффективности использования муниципального имущества будет осуществляться путем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p>
    <w:p w14:paraId="775E5CA1" w14:textId="77777777" w:rsidR="00D7655A" w:rsidRPr="00D7655A" w:rsidRDefault="00D7655A" w:rsidP="00D7655A">
      <w:pPr>
        <w:spacing w:after="160"/>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bidi="ru-RU"/>
        </w:rPr>
        <w:t>Также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p>
    <w:p w14:paraId="7A148C50" w14:textId="77777777" w:rsidR="00D7655A" w:rsidRPr="00D7655A" w:rsidRDefault="00D7655A" w:rsidP="00D7655A">
      <w:pPr>
        <w:spacing w:after="337"/>
        <w:ind w:right="-1" w:firstLine="709"/>
        <w:jc w:val="right"/>
        <w:rPr>
          <w:rFonts w:ascii="Liberation Sans" w:eastAsiaTheme="minorHAnsi" w:hAnsi="Liberation Sans" w:cs="Arial"/>
          <w:color w:val="000000"/>
          <w:lang w:bidi="ru-RU"/>
        </w:rPr>
      </w:pPr>
    </w:p>
    <w:p w14:paraId="0157D4C6" w14:textId="77777777" w:rsidR="00D7655A" w:rsidRPr="00D7655A" w:rsidRDefault="00D7655A" w:rsidP="00D7655A">
      <w:pPr>
        <w:spacing w:after="337"/>
        <w:ind w:right="-1" w:firstLine="709"/>
        <w:jc w:val="right"/>
        <w:rPr>
          <w:rFonts w:ascii="Liberation Sans" w:eastAsiaTheme="minorHAnsi" w:hAnsi="Liberation Sans" w:cs="Arial"/>
          <w:color w:val="000000"/>
          <w:lang w:bidi="ru-RU"/>
        </w:rPr>
      </w:pPr>
    </w:p>
    <w:p w14:paraId="218A5F36" w14:textId="77777777" w:rsidR="00D7655A" w:rsidRPr="00D7655A" w:rsidRDefault="00D7655A" w:rsidP="00D7655A">
      <w:pPr>
        <w:ind w:right="-1" w:firstLine="709"/>
        <w:jc w:val="both"/>
        <w:rPr>
          <w:rFonts w:ascii="Liberation Sans" w:eastAsiaTheme="minorHAnsi" w:hAnsi="Liberation Sans" w:cs="Arial"/>
          <w:color w:val="000000"/>
          <w:lang w:bidi="ru-RU"/>
        </w:rPr>
      </w:pPr>
    </w:p>
    <w:p w14:paraId="547365B2" w14:textId="77777777" w:rsidR="00D7655A" w:rsidRPr="00D7655A" w:rsidRDefault="00D7655A" w:rsidP="00D7655A">
      <w:pPr>
        <w:ind w:right="-1" w:firstLine="709"/>
        <w:jc w:val="both"/>
        <w:rPr>
          <w:rFonts w:ascii="Liberation Sans" w:eastAsiaTheme="minorHAnsi" w:hAnsi="Liberation Sans" w:cs="Arial"/>
          <w:color w:val="000000"/>
          <w:lang w:bidi="ru-RU"/>
        </w:rPr>
      </w:pPr>
    </w:p>
    <w:p w14:paraId="6A114327" w14:textId="77777777" w:rsidR="00D7655A" w:rsidRPr="00D7655A" w:rsidRDefault="00D7655A" w:rsidP="00D7655A">
      <w:pPr>
        <w:ind w:right="-1" w:firstLine="709"/>
        <w:jc w:val="both"/>
        <w:rPr>
          <w:rFonts w:ascii="Liberation Sans" w:hAnsi="Liberation Sans"/>
          <w:highlight w:val="yellow"/>
        </w:rPr>
      </w:pPr>
    </w:p>
    <w:p w14:paraId="334A1D77" w14:textId="77777777" w:rsidR="00D7655A" w:rsidRPr="00D7655A" w:rsidRDefault="00D7655A" w:rsidP="00D7655A">
      <w:pPr>
        <w:ind w:right="-1" w:firstLine="709"/>
        <w:jc w:val="both"/>
        <w:rPr>
          <w:rFonts w:ascii="Liberation Sans" w:hAnsi="Liberation Sans"/>
          <w:highlight w:val="yellow"/>
        </w:rPr>
      </w:pPr>
    </w:p>
    <w:p w14:paraId="3D592018" w14:textId="77777777" w:rsidR="00D7655A" w:rsidRPr="00D7655A" w:rsidRDefault="00D7655A" w:rsidP="00D7655A">
      <w:pPr>
        <w:ind w:right="-1" w:firstLine="709"/>
        <w:jc w:val="both"/>
        <w:rPr>
          <w:rFonts w:ascii="Liberation Sans" w:hAnsi="Liberation Sans"/>
          <w:highlight w:val="yellow"/>
        </w:rPr>
      </w:pPr>
    </w:p>
    <w:p w14:paraId="1F310599" w14:textId="77777777" w:rsidR="00D7655A" w:rsidRPr="00D7655A" w:rsidRDefault="00D7655A" w:rsidP="00D7655A">
      <w:pPr>
        <w:ind w:right="-1" w:firstLine="709"/>
        <w:jc w:val="both"/>
        <w:rPr>
          <w:rFonts w:ascii="Liberation Sans" w:hAnsi="Liberation Sans"/>
          <w:highlight w:val="yellow"/>
        </w:rPr>
      </w:pPr>
    </w:p>
    <w:p w14:paraId="36B07FFF" w14:textId="77777777" w:rsidR="00D7655A" w:rsidRPr="00D7655A" w:rsidRDefault="00D7655A" w:rsidP="00D7655A">
      <w:pPr>
        <w:ind w:right="-1" w:firstLine="709"/>
        <w:jc w:val="both"/>
        <w:rPr>
          <w:rFonts w:ascii="Liberation Sans" w:hAnsi="Liberation Sans"/>
          <w:highlight w:val="yellow"/>
        </w:rPr>
      </w:pPr>
    </w:p>
    <w:p w14:paraId="2C2B2311" w14:textId="77777777" w:rsidR="00D7655A" w:rsidRPr="00D7655A" w:rsidRDefault="00D7655A" w:rsidP="00D7655A">
      <w:pPr>
        <w:ind w:right="-1" w:firstLine="709"/>
        <w:jc w:val="both"/>
        <w:rPr>
          <w:rFonts w:ascii="Liberation Sans" w:hAnsi="Liberation Sans"/>
          <w:highlight w:val="yellow"/>
        </w:rPr>
      </w:pPr>
    </w:p>
    <w:p w14:paraId="0DED1D51" w14:textId="77777777" w:rsidR="00D7655A" w:rsidRPr="00D7655A" w:rsidRDefault="00D7655A" w:rsidP="00D7655A">
      <w:pPr>
        <w:ind w:right="-1" w:firstLine="709"/>
        <w:jc w:val="both"/>
        <w:rPr>
          <w:rFonts w:ascii="Liberation Sans" w:hAnsi="Liberation Sans"/>
          <w:highlight w:val="yellow"/>
        </w:rPr>
      </w:pPr>
    </w:p>
    <w:p w14:paraId="5C8A739B" w14:textId="77777777" w:rsidR="00D7655A" w:rsidRPr="00D7655A" w:rsidRDefault="00D7655A" w:rsidP="00D7655A">
      <w:pPr>
        <w:ind w:right="-1" w:firstLine="709"/>
        <w:jc w:val="both"/>
        <w:rPr>
          <w:rFonts w:ascii="Liberation Sans" w:hAnsi="Liberation Sans"/>
          <w:highlight w:val="yellow"/>
        </w:rPr>
      </w:pPr>
    </w:p>
    <w:p w14:paraId="4681F094" w14:textId="77777777" w:rsidR="00D7655A" w:rsidRPr="00D7655A" w:rsidRDefault="00D7655A" w:rsidP="00D7655A">
      <w:pPr>
        <w:ind w:right="-1" w:firstLine="709"/>
        <w:jc w:val="both"/>
        <w:rPr>
          <w:rFonts w:ascii="Liberation Sans" w:hAnsi="Liberation Sans"/>
          <w:highlight w:val="yellow"/>
        </w:rPr>
      </w:pPr>
    </w:p>
    <w:p w14:paraId="01F72D7E" w14:textId="77777777" w:rsidR="00D7655A" w:rsidRPr="00D7655A" w:rsidRDefault="00D7655A" w:rsidP="00D7655A">
      <w:pPr>
        <w:ind w:right="-1" w:firstLine="709"/>
        <w:jc w:val="both"/>
        <w:rPr>
          <w:rFonts w:ascii="Liberation Sans" w:hAnsi="Liberation Sans"/>
          <w:highlight w:val="yellow"/>
        </w:rPr>
      </w:pPr>
    </w:p>
    <w:p w14:paraId="0298F872" w14:textId="77777777" w:rsidR="00D7655A" w:rsidRPr="00D7655A" w:rsidRDefault="00D7655A" w:rsidP="00D7655A">
      <w:pPr>
        <w:ind w:right="-1" w:firstLine="709"/>
        <w:jc w:val="both"/>
        <w:rPr>
          <w:rFonts w:ascii="Liberation Sans" w:hAnsi="Liberation Sans"/>
          <w:highlight w:val="yellow"/>
        </w:rPr>
      </w:pPr>
    </w:p>
    <w:p w14:paraId="417FCD56" w14:textId="77777777" w:rsidR="00D7655A" w:rsidRPr="00D7655A" w:rsidRDefault="00D7655A" w:rsidP="00D7655A">
      <w:pPr>
        <w:ind w:right="-1" w:firstLine="709"/>
        <w:jc w:val="both"/>
        <w:rPr>
          <w:rFonts w:ascii="Liberation Sans" w:hAnsi="Liberation Sans"/>
          <w:highlight w:val="yellow"/>
        </w:rPr>
      </w:pPr>
    </w:p>
    <w:p w14:paraId="5EF53540" w14:textId="77777777" w:rsidR="00D7655A" w:rsidRPr="00D7655A" w:rsidRDefault="00D7655A" w:rsidP="00D7655A">
      <w:pPr>
        <w:ind w:right="-1" w:firstLine="709"/>
        <w:jc w:val="both"/>
        <w:rPr>
          <w:rFonts w:ascii="Liberation Sans" w:hAnsi="Liberation Sans"/>
          <w:highlight w:val="yellow"/>
        </w:rPr>
      </w:pPr>
    </w:p>
    <w:p w14:paraId="0008C8B9" w14:textId="77777777" w:rsidR="00D7655A" w:rsidRPr="00D7655A" w:rsidRDefault="00D7655A" w:rsidP="00D7655A">
      <w:pPr>
        <w:ind w:right="-1" w:firstLine="709"/>
        <w:jc w:val="both"/>
        <w:rPr>
          <w:rFonts w:ascii="Liberation Sans" w:hAnsi="Liberation Sans"/>
          <w:highlight w:val="yellow"/>
        </w:rPr>
      </w:pPr>
    </w:p>
    <w:p w14:paraId="6C0906F8" w14:textId="77777777" w:rsidR="00D7655A" w:rsidRPr="00D7655A" w:rsidRDefault="00D7655A" w:rsidP="00D7655A">
      <w:pPr>
        <w:ind w:right="-1" w:firstLine="709"/>
        <w:jc w:val="both"/>
        <w:rPr>
          <w:rFonts w:ascii="Liberation Sans" w:hAnsi="Liberation Sans"/>
          <w:highlight w:val="yellow"/>
        </w:rPr>
      </w:pPr>
    </w:p>
    <w:p w14:paraId="315D46EA" w14:textId="77777777" w:rsidR="00D7655A" w:rsidRPr="00D7655A" w:rsidRDefault="00D7655A" w:rsidP="00D7655A">
      <w:pPr>
        <w:ind w:right="-1" w:firstLine="709"/>
        <w:jc w:val="both"/>
        <w:rPr>
          <w:rFonts w:ascii="Liberation Sans" w:hAnsi="Liberation Sans"/>
          <w:highlight w:val="yellow"/>
        </w:rPr>
      </w:pPr>
    </w:p>
    <w:p w14:paraId="627658FF" w14:textId="77777777" w:rsidR="00D7655A" w:rsidRPr="00D7655A" w:rsidRDefault="00D7655A" w:rsidP="00D7655A">
      <w:pPr>
        <w:ind w:right="-1" w:firstLine="709"/>
        <w:jc w:val="both"/>
        <w:rPr>
          <w:rFonts w:ascii="Liberation Sans" w:hAnsi="Liberation Sans"/>
          <w:highlight w:val="yellow"/>
        </w:rPr>
      </w:pPr>
    </w:p>
    <w:p w14:paraId="71410E3E" w14:textId="77777777" w:rsidR="00D7655A" w:rsidRPr="00D7655A" w:rsidRDefault="00D7655A" w:rsidP="00D7655A">
      <w:pPr>
        <w:ind w:right="-1" w:firstLine="709"/>
        <w:jc w:val="both"/>
        <w:rPr>
          <w:rFonts w:ascii="Liberation Sans" w:hAnsi="Liberation Sans"/>
          <w:highlight w:val="yellow"/>
        </w:rPr>
      </w:pPr>
    </w:p>
    <w:p w14:paraId="67CC5808" w14:textId="77777777" w:rsidR="00D7655A" w:rsidRPr="00D7655A" w:rsidRDefault="00D7655A" w:rsidP="00D7655A">
      <w:pPr>
        <w:ind w:right="-1" w:firstLine="709"/>
        <w:jc w:val="both"/>
        <w:rPr>
          <w:rFonts w:ascii="Liberation Sans" w:hAnsi="Liberation Sans"/>
          <w:highlight w:val="yellow"/>
        </w:rPr>
      </w:pPr>
    </w:p>
    <w:p w14:paraId="255A2052" w14:textId="77777777" w:rsidR="00D7655A" w:rsidRPr="00D7655A" w:rsidRDefault="00D7655A" w:rsidP="00D7655A">
      <w:pPr>
        <w:ind w:right="-1" w:firstLine="709"/>
        <w:jc w:val="both"/>
        <w:rPr>
          <w:rFonts w:ascii="Liberation Sans" w:hAnsi="Liberation Sans"/>
          <w:highlight w:val="yellow"/>
        </w:rPr>
      </w:pPr>
    </w:p>
    <w:p w14:paraId="0D96B578" w14:textId="77777777" w:rsidR="00D7655A" w:rsidRPr="00D7655A" w:rsidRDefault="00D7655A" w:rsidP="00D7655A">
      <w:pPr>
        <w:ind w:right="-1" w:firstLine="709"/>
        <w:jc w:val="both"/>
        <w:rPr>
          <w:rFonts w:ascii="Liberation Sans" w:hAnsi="Liberation Sans"/>
          <w:highlight w:val="yellow"/>
        </w:rPr>
      </w:pPr>
    </w:p>
    <w:p w14:paraId="69BC819A" w14:textId="77777777" w:rsidR="00D7655A" w:rsidRPr="00D7655A" w:rsidRDefault="00D7655A" w:rsidP="00D7655A">
      <w:pPr>
        <w:ind w:right="-1" w:firstLine="709"/>
        <w:jc w:val="both"/>
        <w:rPr>
          <w:rFonts w:ascii="Liberation Sans" w:hAnsi="Liberation Sans"/>
          <w:highlight w:val="yellow"/>
        </w:rPr>
      </w:pPr>
    </w:p>
    <w:p w14:paraId="7FC4D5F2" w14:textId="77777777" w:rsidR="00D7655A" w:rsidRPr="00D7655A" w:rsidRDefault="00D7655A" w:rsidP="00D7655A">
      <w:pPr>
        <w:ind w:right="-1" w:firstLine="709"/>
        <w:jc w:val="both"/>
        <w:rPr>
          <w:rFonts w:ascii="Liberation Sans" w:hAnsi="Liberation Sans"/>
          <w:highlight w:val="yellow"/>
        </w:rPr>
      </w:pPr>
    </w:p>
    <w:p w14:paraId="3D509F6C" w14:textId="77777777" w:rsidR="00D7655A" w:rsidRPr="00D7655A" w:rsidRDefault="00D7655A" w:rsidP="00D7655A">
      <w:pPr>
        <w:ind w:right="-1" w:firstLine="709"/>
        <w:jc w:val="both"/>
        <w:rPr>
          <w:rFonts w:ascii="Liberation Sans" w:hAnsi="Liberation Sans"/>
          <w:highlight w:val="yellow"/>
        </w:rPr>
      </w:pPr>
    </w:p>
    <w:p w14:paraId="5900CB79" w14:textId="77777777" w:rsidR="00D7655A" w:rsidRPr="00D7655A" w:rsidRDefault="00D7655A" w:rsidP="00D7655A">
      <w:pPr>
        <w:ind w:right="-1" w:firstLine="709"/>
        <w:jc w:val="both"/>
        <w:rPr>
          <w:rFonts w:ascii="Liberation Sans" w:hAnsi="Liberation Sans"/>
          <w:highlight w:val="yellow"/>
        </w:rPr>
      </w:pPr>
    </w:p>
    <w:p w14:paraId="0E8AC79D" w14:textId="77777777" w:rsidR="00D7655A" w:rsidRPr="00D7655A" w:rsidRDefault="00D7655A" w:rsidP="00D7655A">
      <w:pPr>
        <w:ind w:right="-1" w:firstLine="709"/>
        <w:jc w:val="both"/>
        <w:rPr>
          <w:rFonts w:ascii="Liberation Sans" w:hAnsi="Liberation Sans"/>
          <w:highlight w:val="yellow"/>
        </w:rPr>
      </w:pPr>
    </w:p>
    <w:p w14:paraId="7D187FAA" w14:textId="77777777" w:rsidR="00D7655A" w:rsidRPr="00D7655A" w:rsidRDefault="00D7655A" w:rsidP="00D7655A">
      <w:pPr>
        <w:ind w:right="-1" w:firstLine="709"/>
        <w:jc w:val="both"/>
        <w:rPr>
          <w:rFonts w:ascii="Liberation Sans" w:hAnsi="Liberation Sans"/>
          <w:highlight w:val="yellow"/>
        </w:rPr>
      </w:pPr>
    </w:p>
    <w:p w14:paraId="2FE68E5A" w14:textId="77777777" w:rsidR="00D7655A" w:rsidRPr="00D7655A" w:rsidRDefault="00D7655A" w:rsidP="00D7655A">
      <w:pPr>
        <w:ind w:right="-1" w:firstLine="709"/>
        <w:jc w:val="both"/>
        <w:rPr>
          <w:rFonts w:ascii="Liberation Sans" w:hAnsi="Liberation Sans"/>
          <w:highlight w:val="yellow"/>
        </w:rPr>
      </w:pPr>
    </w:p>
    <w:p w14:paraId="3AEFD442" w14:textId="77777777" w:rsidR="00D7655A" w:rsidRPr="00D7655A" w:rsidRDefault="00D7655A" w:rsidP="00D7655A">
      <w:pPr>
        <w:ind w:right="-1" w:firstLine="709"/>
        <w:jc w:val="both"/>
        <w:rPr>
          <w:rFonts w:ascii="Liberation Sans" w:hAnsi="Liberation Sans"/>
          <w:highlight w:val="yellow"/>
        </w:rPr>
      </w:pPr>
    </w:p>
    <w:p w14:paraId="1DAEBF58" w14:textId="77777777" w:rsidR="00D7655A" w:rsidRPr="00D7655A" w:rsidRDefault="00D7655A" w:rsidP="00D7655A">
      <w:pPr>
        <w:ind w:right="-1" w:firstLine="709"/>
        <w:jc w:val="both"/>
        <w:rPr>
          <w:rFonts w:ascii="Liberation Sans" w:hAnsi="Liberation Sans"/>
          <w:highlight w:val="yellow"/>
        </w:rPr>
      </w:pPr>
    </w:p>
    <w:p w14:paraId="53EF64DD" w14:textId="77777777" w:rsidR="00D7655A" w:rsidRPr="00D7655A" w:rsidRDefault="00D7655A" w:rsidP="00D7655A">
      <w:pPr>
        <w:ind w:right="-1" w:firstLine="709"/>
        <w:jc w:val="both"/>
        <w:rPr>
          <w:rFonts w:ascii="Liberation Sans" w:hAnsi="Liberation Sans"/>
          <w:highlight w:val="yellow"/>
        </w:rPr>
      </w:pPr>
    </w:p>
    <w:p w14:paraId="21FD6095" w14:textId="77777777" w:rsidR="00D7655A" w:rsidRPr="00D7655A" w:rsidRDefault="00D7655A" w:rsidP="00D7655A">
      <w:pPr>
        <w:spacing w:before="100" w:beforeAutospacing="1" w:after="100" w:afterAutospacing="1"/>
        <w:jc w:val="right"/>
        <w:rPr>
          <w:rFonts w:ascii="Liberation Sans" w:hAnsi="Liberation Sans" w:cs="Arial"/>
        </w:rPr>
      </w:pPr>
      <w:r w:rsidRPr="00D7655A">
        <w:rPr>
          <w:rFonts w:ascii="Liberation Sans" w:hAnsi="Liberation Sans" w:cs="Arial"/>
          <w:color w:val="000000"/>
          <w:lang w:bidi="ru-RU"/>
        </w:rPr>
        <w:lastRenderedPageBreak/>
        <w:t>Приложение 1</w:t>
      </w:r>
    </w:p>
    <w:p w14:paraId="106EF5FE" w14:textId="77777777" w:rsidR="00D7655A" w:rsidRPr="00D7655A" w:rsidRDefault="00D7655A" w:rsidP="00D7655A">
      <w:pPr>
        <w:keepNext/>
        <w:keepLines/>
        <w:widowControl w:val="0"/>
        <w:spacing w:after="193"/>
        <w:ind w:right="-1" w:firstLine="709"/>
        <w:jc w:val="center"/>
        <w:outlineLvl w:val="0"/>
        <w:rPr>
          <w:rFonts w:ascii="Liberation Sans" w:hAnsi="Liberation Sans" w:cs="Arial"/>
          <w:b/>
          <w:bCs/>
          <w:lang w:eastAsia="en-US"/>
        </w:rPr>
      </w:pPr>
      <w:bookmarkStart w:id="19" w:name="bookmark16"/>
      <w:r w:rsidRPr="00D7655A">
        <w:rPr>
          <w:rFonts w:ascii="Liberation Sans" w:hAnsi="Liberation Sans" w:cs="Arial"/>
          <w:b/>
          <w:bCs/>
          <w:color w:val="000000"/>
          <w:lang w:bidi="ru-RU"/>
        </w:rPr>
        <w:t>Перспективные проекты</w:t>
      </w:r>
      <w:bookmarkEnd w:id="19"/>
    </w:p>
    <w:p w14:paraId="0BDFDE2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Стратегии предусмотрена реализация инвестиционных проектов, как в реальном секторе экономики, так и в бюджетной сфере. Реализация данных проектов позволит улучшить социально-экономическую ситуацию в Мишкинском муниципальном округе. Информация о перспективных проектах представлена по основным сферам деятельности.</w:t>
      </w:r>
    </w:p>
    <w:p w14:paraId="265A3F95"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Кроме того, Администрацией Мишкинского муниципальном округе</w:t>
      </w:r>
      <w:r w:rsidRPr="00D7655A" w:rsidDel="004646F9">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предлагаются инвестиционные площадки, на которых предполагается реализация инвестиционных проектов на территории Мишкинского муниципальном округе. Основной задачей создания инвестиционных площадок является организация новых производств и увеличение выпуска конкурентоспособной продукции, создание новых рабочих мест.</w:t>
      </w:r>
    </w:p>
    <w:p w14:paraId="6F46008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Сбалансированное социально-экономическое развитие Мишкинского муниципальном округе</w:t>
      </w:r>
      <w:r w:rsidRPr="00D7655A" w:rsidDel="004646F9">
        <w:rPr>
          <w:rFonts w:ascii="Liberation Sans" w:eastAsiaTheme="minorHAnsi" w:hAnsi="Liberation Sans" w:cs="Arial"/>
          <w:color w:val="000000"/>
          <w:lang w:bidi="ru-RU"/>
        </w:rPr>
        <w:t xml:space="preserve"> </w:t>
      </w:r>
      <w:r w:rsidRPr="00D7655A">
        <w:rPr>
          <w:rFonts w:ascii="Liberation Sans" w:eastAsiaTheme="minorHAnsi" w:hAnsi="Liberation Sans" w:cs="Arial"/>
          <w:color w:val="000000"/>
          <w:lang w:bidi="ru-RU"/>
        </w:rPr>
        <w:t>предполагает не только количественный рост экономики, но и структурные преобразования.</w:t>
      </w:r>
    </w:p>
    <w:p w14:paraId="6B90481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 достижение задач, поставленных в рамках Стратегии, положительное влияние окажет реализация следующих перспективных проектов в разных сферах экономики и в социальной сфере.</w:t>
      </w:r>
    </w:p>
    <w:p w14:paraId="192A619D" w14:textId="77777777" w:rsidR="00D7655A" w:rsidRPr="00D7655A" w:rsidRDefault="00D7655A" w:rsidP="00D7655A">
      <w:pPr>
        <w:tabs>
          <w:tab w:val="center" w:pos="5032"/>
        </w:tabs>
        <w:ind w:right="-1" w:firstLine="709"/>
        <w:jc w:val="both"/>
        <w:rPr>
          <w:rFonts w:ascii="Liberation Sans" w:eastAsiaTheme="minorHAnsi" w:hAnsi="Liberation Sans" w:cs="Arial"/>
          <w:i/>
          <w:lang w:eastAsia="en-US"/>
        </w:rPr>
      </w:pPr>
      <w:bookmarkStart w:id="20" w:name="bookmark19"/>
      <w:r w:rsidRPr="00D7655A">
        <w:rPr>
          <w:rFonts w:ascii="Liberation Sans" w:eastAsiaTheme="minorHAnsi" w:hAnsi="Liberation Sans" w:cs="Arial"/>
          <w:i/>
          <w:lang w:eastAsia="en-US"/>
        </w:rPr>
        <w:t>В сфере сельского хозяйства:</w:t>
      </w:r>
    </w:p>
    <w:p w14:paraId="09EF93FD" w14:textId="77777777" w:rsidR="00D7655A" w:rsidRPr="00D7655A" w:rsidRDefault="00D7655A" w:rsidP="00D7655A">
      <w:pPr>
        <w:tabs>
          <w:tab w:val="center" w:pos="5032"/>
        </w:tabs>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1. Разведение КРС мясного направления в с. Шаламово</w:t>
      </w:r>
    </w:p>
    <w:p w14:paraId="470CFD1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Крестьянское (фермерское) хозяйство «Гусев А.В.».</w:t>
      </w:r>
    </w:p>
    <w:p w14:paraId="5857482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Крестьянское (фермерское) хозяйство организовано в 2023г. Данным хозяйством реализуется проект по разведению крупного рогатого скота мясного направления. В настоящее время КФХ приобретены нетели герефордской породы – 31 голов;</w:t>
      </w:r>
    </w:p>
    <w:p w14:paraId="2778F63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В настоящее время:</w:t>
      </w:r>
    </w:p>
    <w:p w14:paraId="668A45D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 оформлено </w:t>
      </w:r>
      <w:smartTag w:uri="urn:schemas-microsoft-com:office:smarttags" w:element="metricconverter">
        <w:smartTagPr>
          <w:attr w:name="ProductID" w:val="249 га"/>
        </w:smartTagPr>
        <w:r w:rsidRPr="00D7655A">
          <w:rPr>
            <w:rFonts w:ascii="Liberation Sans" w:eastAsiaTheme="minorHAnsi" w:hAnsi="Liberation Sans" w:cs="Arial"/>
            <w:lang w:eastAsia="en-US"/>
          </w:rPr>
          <w:t>249 га</w:t>
        </w:r>
      </w:smartTag>
      <w:r w:rsidRPr="00D7655A">
        <w:rPr>
          <w:rFonts w:ascii="Liberation Sans" w:eastAsiaTheme="minorHAnsi" w:hAnsi="Liberation Sans" w:cs="Arial"/>
          <w:lang w:eastAsia="en-US"/>
        </w:rPr>
        <w:t xml:space="preserve"> земель сельскохозяйственного назначения;</w:t>
      </w:r>
    </w:p>
    <w:p w14:paraId="61A71DB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ведётся строительство отдельного помещения для содержания КРС;</w:t>
      </w:r>
    </w:p>
    <w:p w14:paraId="632C5EBB"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производится сбыт КРС.</w:t>
      </w:r>
    </w:p>
    <w:p w14:paraId="383B16EF"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2. Развитие фермы по разведению КРС мясной породы</w:t>
      </w:r>
    </w:p>
    <w:p w14:paraId="4DEB90F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Крестьянское (фермерское) хозяйство «Коптяков». Хозяйство организовано в 2022 году. Данным хозяйством реализован проект по разведению крупного рогатого скота мясного направления. Были приобретены КРС герефордской породы – 28 голов; имеется земельный участок. Получена мера поддержки в виде гранта на создание и развитие крестьянского(фермерского)хозяйства в размере 3,53 млн.руб.</w:t>
      </w:r>
    </w:p>
    <w:p w14:paraId="6125FC4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Планируется увеличение поголовья крс мясного направления для увеличения объёмов производства мяса.</w:t>
      </w:r>
    </w:p>
    <w:p w14:paraId="094CC6E8"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3.</w:t>
      </w:r>
      <w:r w:rsidRPr="00D7655A">
        <w:rPr>
          <w:rFonts w:ascii="Liberation Sans" w:eastAsiaTheme="minorHAnsi" w:hAnsi="Liberation Sans" w:cstheme="minorBidi"/>
          <w:i/>
          <w:lang w:eastAsia="en-US"/>
        </w:rPr>
        <w:t xml:space="preserve"> </w:t>
      </w:r>
      <w:r w:rsidRPr="00D7655A">
        <w:rPr>
          <w:rFonts w:ascii="Liberation Sans" w:eastAsiaTheme="minorHAnsi" w:hAnsi="Liberation Sans" w:cs="Arial"/>
          <w:i/>
          <w:lang w:eastAsia="en-US"/>
        </w:rPr>
        <w:t>Развитие мясного скотоводства</w:t>
      </w:r>
    </w:p>
    <w:p w14:paraId="617756D8"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Место реализации: Курганская область, Мишкинский район, р.п. Мишкино</w:t>
      </w:r>
    </w:p>
    <w:p w14:paraId="3A4B8EE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Организация-инвестор: ИП Глава К(Ф)Х  Палёнко Наталья Витальевна</w:t>
      </w:r>
    </w:p>
    <w:p w14:paraId="7FB55BF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Проектом предполагается развитие мясного скотоводства. В хозяйстве содержится уже 35 голов КРС. Объем инвестиции– 3,992 млн. руб.</w:t>
      </w:r>
    </w:p>
    <w:p w14:paraId="6B95700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На конец 2024 года построена ферма на 50 голов КРС, приобретен КРС в количестве 24 голов, трактор МТЗ 952. Дополнительно оформлен земельный участок 500 га для заготовки кормов. </w:t>
      </w:r>
    </w:p>
    <w:p w14:paraId="5EF805B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Предоставленная меры поддержки - субсидия на создание и развитие крестьянских (фермерских) хозяйств в 2024 г. в объеме 3,992 млн. руб.</w:t>
      </w:r>
    </w:p>
    <w:p w14:paraId="6C007F2B" w14:textId="77777777" w:rsidR="00D7655A" w:rsidRPr="00D7655A" w:rsidRDefault="00D7655A" w:rsidP="00D7655A">
      <w:pPr>
        <w:ind w:right="-1" w:firstLine="709"/>
        <w:jc w:val="both"/>
        <w:rPr>
          <w:rFonts w:ascii="Liberation Sans" w:eastAsiaTheme="minorHAnsi" w:hAnsi="Liberation Sans" w:cs="Arial"/>
          <w:i/>
          <w:lang w:eastAsia="en-US"/>
        </w:rPr>
      </w:pPr>
      <w:r w:rsidRPr="00D7655A">
        <w:rPr>
          <w:rFonts w:ascii="Liberation Sans" w:eastAsiaTheme="minorHAnsi" w:hAnsi="Liberation Sans" w:cs="Arial"/>
          <w:i/>
          <w:lang w:eastAsia="en-US"/>
        </w:rPr>
        <w:t>4. Создание животноводческой фермы в р.п. Мишкино</w:t>
      </w:r>
    </w:p>
    <w:p w14:paraId="6A1B833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Место реализации: Курганская область, Мишкинский район, р.п. Мишкино</w:t>
      </w:r>
    </w:p>
    <w:p w14:paraId="3C85B2B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Организация-инвестор: Власова Наталья Викторовна</w:t>
      </w:r>
    </w:p>
    <w:p w14:paraId="7025F93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Объем инвестиции: 3,744 млн.руб.</w:t>
      </w:r>
    </w:p>
    <w:p w14:paraId="7BD75C11"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Проектом предполагается откорм КРС мясного направления</w:t>
      </w:r>
    </w:p>
    <w:p w14:paraId="0FF4005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Инициатором проекта планируется приобретение 26 голов КРС мясного</w:t>
      </w:r>
    </w:p>
    <w:p w14:paraId="1EBD2547"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направления породы «Герефорд» для откорма и строительство животноводческой фермы.</w:t>
      </w:r>
    </w:p>
    <w:p w14:paraId="594BE65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Предоставленная мера поддержки: субсидия на создание системы поддержки фермеров и развитие сельской кооперации (агростартап) - 3,744 млн.руб.</w:t>
      </w:r>
    </w:p>
    <w:p w14:paraId="4FCF7CE1" w14:textId="77777777" w:rsidR="00D7655A" w:rsidRPr="00D7655A" w:rsidRDefault="00D7655A" w:rsidP="00D7655A">
      <w:pPr>
        <w:spacing w:after="160"/>
        <w:ind w:firstLine="709"/>
        <w:jc w:val="both"/>
        <w:rPr>
          <w:rFonts w:ascii="Liberation Sans" w:eastAsiaTheme="minorHAnsi" w:hAnsi="Liberation Sans" w:cs="Arial"/>
          <w:lang w:eastAsia="en-US"/>
        </w:rPr>
      </w:pPr>
      <w:r w:rsidRPr="00D7655A">
        <w:rPr>
          <w:rFonts w:ascii="Liberation Sans" w:eastAsiaTheme="minorHAnsi" w:hAnsi="Liberation Sans" w:cs="Arial"/>
          <w:lang w:eastAsia="en-US"/>
        </w:rPr>
        <w:t xml:space="preserve">Задача стимулирования развития и роста эффективности субъектов малого предпринимательства в сельской местности, а также личных подсобных хозяйств не может быть выполнена без решения проблем продвижения создаваемой ими продукции на региональные и межрегиональные рынки, а также материально-технического обеспечения сельскохозяйственного производства, что, в свою очередь, вызывает потребность в создании и развитии системы сельскохозяйственных потребительских кооперативов, осуществляющих перерабатывающие, снабженческо-сбытовые и обслуживающие функции. </w:t>
      </w:r>
    </w:p>
    <w:p w14:paraId="65F69A34" w14:textId="77777777" w:rsidR="00D7655A" w:rsidRPr="00D7655A" w:rsidRDefault="00D7655A" w:rsidP="00D7655A">
      <w:pPr>
        <w:ind w:right="-1"/>
        <w:jc w:val="both"/>
        <w:rPr>
          <w:rFonts w:ascii="Liberation Sans" w:hAnsi="Liberation Sans" w:cs="Arial"/>
        </w:rPr>
      </w:pPr>
      <w:r w:rsidRPr="00D7655A">
        <w:rPr>
          <w:rFonts w:ascii="Liberation Sans" w:hAnsi="Liberation Sans" w:cs="Arial"/>
          <w:color w:val="000000" w:themeColor="text1"/>
        </w:rPr>
        <w:t xml:space="preserve">Работа по агитации создания сельскохозяйственных производственных снабженческо-сбытовых кооператив в Мишкинском муниципальном округе ведется активно. </w:t>
      </w:r>
      <w:r w:rsidRPr="00D7655A">
        <w:rPr>
          <w:rFonts w:ascii="Liberation Sans" w:hAnsi="Liberation Sans" w:cs="Arial"/>
        </w:rPr>
        <w:t>В своей деятельности кооператив сможет осуществлять закупку и продажу средств производства, удобрений, кормов, нефтепродуктов, оборудования, запасных частей, пестицидов, гербицидов, других химикатов, семян, молодняка скота и птицы, ветеринарных препаратов и других материально-технических ресурсов, необходимых для производства сельскохозяйственной продукции; закупку и поставку потребительских товаров, а также осуществлять продажу продукции, хранение, сортировку, сушку, мойку, расфасовку, упаковку и транспортировку сельскохозяйственной продукции, заключать сделки, проводить изучение рынков сбыта и оказывают другие услуги</w:t>
      </w:r>
    </w:p>
    <w:p w14:paraId="4086AE42"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i/>
        </w:rPr>
        <w:t xml:space="preserve"> </w:t>
      </w:r>
      <w:bookmarkStart w:id="21" w:name="bookmark21"/>
      <w:bookmarkEnd w:id="20"/>
      <w:r w:rsidRPr="00D7655A">
        <w:rPr>
          <w:rFonts w:ascii="Liberation Sans" w:hAnsi="Liberation Sans" w:cs="Arial"/>
          <w:i/>
          <w:color w:val="000000"/>
          <w:lang w:bidi="ru-RU"/>
        </w:rPr>
        <w:t>В социальной сфере</w:t>
      </w:r>
      <w:r w:rsidRPr="00D7655A">
        <w:rPr>
          <w:rFonts w:ascii="Liberation Sans" w:hAnsi="Liberation Sans" w:cs="Arial"/>
          <w:color w:val="000000"/>
          <w:lang w:bidi="ru-RU"/>
        </w:rPr>
        <w:t>:</w:t>
      </w:r>
      <w:bookmarkEnd w:id="21"/>
    </w:p>
    <w:p w14:paraId="09D7ED00"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Монтаж модульного здания фельдшерско-акушерского пункта с. Новые Пески в рамках программы "Реализация региональных проектов модернизации первичного звена здравоохранения» бюджет 5,5 млн руб.</w:t>
      </w:r>
    </w:p>
    <w:p w14:paraId="3BABD65E"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Обустройство спортивной и детской игровой площадки в с. Восход Мишкинского муниципального округа Курганской области в рамках программы «Комплексное развитие сельских территорий» бюджет 1,77 млн.руб.</w:t>
      </w:r>
    </w:p>
    <w:p w14:paraId="4A4BA4EC"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Строительство индивидуального жилого дома в р.п. Мишкино Мишкинского муниципального округа Курганской области</w:t>
      </w:r>
      <w:r w:rsidRPr="00D7655A">
        <w:t xml:space="preserve"> </w:t>
      </w:r>
      <w:r w:rsidRPr="00D7655A">
        <w:rPr>
          <w:rFonts w:ascii="Liberation Sans" w:hAnsi="Liberation Sans" w:cs="Arial"/>
          <w:color w:val="000000"/>
          <w:lang w:bidi="ru-RU"/>
        </w:rPr>
        <w:t>в рамках программы «Комплексное развитие сельских территорий» бюджет 1,77 млн.руб.</w:t>
      </w:r>
    </w:p>
    <w:p w14:paraId="5302C43B" w14:textId="77777777" w:rsidR="00D7655A" w:rsidRPr="00D7655A" w:rsidRDefault="00D7655A" w:rsidP="00D7655A">
      <w:pPr>
        <w:ind w:right="-1" w:firstLine="709"/>
        <w:jc w:val="both"/>
        <w:rPr>
          <w:rFonts w:ascii="Liberation Sans" w:hAnsi="Liberation Sans" w:cs="Arial"/>
          <w:color w:val="000000"/>
          <w:lang w:bidi="ru-RU"/>
        </w:rPr>
      </w:pPr>
      <w:r w:rsidRPr="00D7655A">
        <w:rPr>
          <w:rFonts w:ascii="Liberation Sans" w:hAnsi="Liberation Sans" w:cs="Arial"/>
          <w:color w:val="000000"/>
          <w:lang w:bidi="ru-RU"/>
        </w:rPr>
        <w:t>Благоустройство территории МКОУ «Мишкинская СОШ» р.п. Мишкино, ул. Победы, 4, благоустройство детской площадки в районе МКОУ "Мишкинская СОШ", р.п. Мишкино, ул. Рабоче-Крестьянская, 17, благоустройство территории МКДОУ "Детский сад № 2" р.п. Мишкино, ул. Строительная, 41</w:t>
      </w:r>
      <w:r w:rsidRPr="00D7655A">
        <w:t xml:space="preserve"> </w:t>
      </w:r>
      <w:r w:rsidRPr="00D7655A">
        <w:rPr>
          <w:rFonts w:ascii="Liberation Sans" w:hAnsi="Liberation Sans" w:cs="Arial"/>
          <w:color w:val="000000"/>
          <w:lang w:bidi="ru-RU"/>
        </w:rPr>
        <w:t>Благоустройство территории МКОУ «Мишкинская СОШ» р.п. Мишкино, ул. Победы, 4, благоустройство детской площадки в районе МКОУ "Мишкинская СОШ", р.п. Мишкино, ул. Рабоче-Крестьянская, 17, благоустройство территории МКДОУ "Детский сад № 2" р.п. Мишкино, ул. Строительная, 41</w:t>
      </w:r>
      <w:r w:rsidRPr="00D7655A">
        <w:t xml:space="preserve"> </w:t>
      </w:r>
      <w:r w:rsidRPr="00D7655A">
        <w:rPr>
          <w:rFonts w:ascii="Liberation Sans" w:hAnsi="Liberation Sans" w:cs="Arial"/>
          <w:color w:val="000000"/>
          <w:lang w:bidi="ru-RU"/>
        </w:rPr>
        <w:t>в рамках программы «Формирование комфортной городской среды» бюджет 9,09 млн.руб.</w:t>
      </w:r>
    </w:p>
    <w:p w14:paraId="2C2EE4C0" w14:textId="77777777" w:rsidR="00D7655A" w:rsidRPr="00D7655A" w:rsidRDefault="00D7655A" w:rsidP="00D7655A">
      <w:pPr>
        <w:ind w:right="-1" w:firstLine="709"/>
        <w:contextualSpacing/>
        <w:jc w:val="both"/>
        <w:rPr>
          <w:rFonts w:ascii="Liberation Sans" w:eastAsiaTheme="minorHAnsi" w:hAnsi="Liberation Sans" w:cs="Arial"/>
          <w:b/>
          <w:lang w:eastAsia="en-US"/>
        </w:rPr>
      </w:pPr>
      <w:r w:rsidRPr="00D7655A">
        <w:rPr>
          <w:rFonts w:ascii="Liberation Sans" w:hAnsi="Liberation Sans" w:cs="Arial"/>
          <w:b/>
          <w:bCs/>
          <w:i/>
          <w:lang w:eastAsia="en-US"/>
        </w:rPr>
        <w:t xml:space="preserve"> </w:t>
      </w:r>
      <w:r w:rsidRPr="00D7655A">
        <w:rPr>
          <w:rFonts w:ascii="Liberation Sans" w:eastAsiaTheme="minorHAnsi" w:hAnsi="Liberation Sans" w:cs="Arial"/>
          <w:i/>
          <w:lang w:eastAsia="en-US"/>
        </w:rPr>
        <w:t>В сфере туризма</w:t>
      </w:r>
      <w:r w:rsidRPr="00D7655A">
        <w:rPr>
          <w:rFonts w:ascii="Liberation Sans" w:eastAsiaTheme="minorHAnsi" w:hAnsi="Liberation Sans" w:cs="Arial"/>
          <w:b/>
          <w:lang w:eastAsia="en-US"/>
        </w:rPr>
        <w:t xml:space="preserve"> </w:t>
      </w:r>
    </w:p>
    <w:p w14:paraId="1E0A6102"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Строительство эко-отеля «Легенды Зауралья».</w:t>
      </w:r>
      <w:r w:rsidRPr="00D7655A">
        <w:rPr>
          <w:rFonts w:ascii="Liberation Sans" w:eastAsiaTheme="minorHAnsi" w:hAnsi="Liberation Sans" w:cstheme="minorBidi"/>
          <w:lang w:eastAsia="en-US"/>
        </w:rPr>
        <w:t xml:space="preserve"> </w:t>
      </w:r>
      <w:r w:rsidRPr="00D7655A">
        <w:rPr>
          <w:rFonts w:ascii="Liberation Sans" w:eastAsiaTheme="minorHAnsi" w:hAnsi="Liberation Sans" w:cs="Arial"/>
          <w:lang w:eastAsia="en-US"/>
        </w:rPr>
        <w:t xml:space="preserve">Место реализации: Курганская область, Мишкинский район, д. Заречная МКУ «Северный территориальный отдел Мишкинского муниципального округа». Организация-инвестор: ООО «ОК Инстинкт». Объем инвестиции: 300,00 млн.руб. Рабочие места: 75 чел. Срок реализации: 2024-2027 г. </w:t>
      </w:r>
    </w:p>
    <w:p w14:paraId="0F38599A"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Проектом предполагается: создание в Курганской области уникального проекта. Развитие животноводческой отрасли в области: создание фазаньей фермы, разведение вольерных диких и с/х животных для последующей переработки мяса и продажи. Развитие базы отдыха как для внутреннего туризма, так и въездного из дружественных стран. Услуги предоставления модульных домов для проживания и отдыха, переработка продуктов, точка розничной торговли, точка общественного питания, аренда/ проката, снаряжения, экскурсионная деятельность, рыбалка, охота, мини-зоопарк, детская зона отдыха и развлечений. </w:t>
      </w:r>
    </w:p>
    <w:p w14:paraId="7FD2348B"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Строительство гостиницы инвестором Марковой Ирины Николаевны объем инвестиций 6,5 млн. руб, создание 4 рабочих мест, срок реализации 2025 года.</w:t>
      </w:r>
    </w:p>
    <w:p w14:paraId="3E36C344" w14:textId="77777777" w:rsidR="00D7655A" w:rsidRPr="00D7655A" w:rsidRDefault="00D7655A" w:rsidP="00D7655A">
      <w:pPr>
        <w:ind w:right="-1" w:firstLine="709"/>
        <w:contextualSpacing/>
        <w:jc w:val="both"/>
        <w:rPr>
          <w:rFonts w:ascii="Liberation Sans" w:eastAsiaTheme="minorHAnsi" w:hAnsi="Liberation Sans" w:cs="Arial"/>
          <w:lang w:eastAsia="en-US"/>
        </w:rPr>
      </w:pPr>
      <w:r w:rsidRPr="00D7655A">
        <w:rPr>
          <w:rFonts w:ascii="Liberation Sans" w:eastAsiaTheme="minorHAnsi" w:hAnsi="Liberation Sans" w:cs="Arial"/>
          <w:lang w:eastAsia="en-US"/>
        </w:rPr>
        <w:t>Открытие базы отдыха (ООО ОПХ «Такташинское»), объем инвестиций 10,0 с создание 5 рабочих мест срок реализации проекта 1 кв. 2024 - 4 кв. 2025 года.</w:t>
      </w:r>
    </w:p>
    <w:p w14:paraId="55EDCA77" w14:textId="77777777" w:rsidR="00D7655A" w:rsidRPr="00D7655A" w:rsidRDefault="00D7655A" w:rsidP="00D7655A">
      <w:pPr>
        <w:ind w:right="-1" w:firstLine="709"/>
        <w:jc w:val="both"/>
        <w:rPr>
          <w:rFonts w:ascii="Liberation Sans" w:eastAsiaTheme="minorHAnsi" w:hAnsi="Liberation Sans" w:cs="Arial"/>
          <w:lang w:eastAsia="en-US"/>
        </w:rPr>
      </w:pPr>
    </w:p>
    <w:p w14:paraId="1E7D0B01" w14:textId="77777777" w:rsidR="00D7655A" w:rsidRPr="00D7655A" w:rsidRDefault="00D7655A" w:rsidP="00D7655A">
      <w:pPr>
        <w:ind w:right="-1" w:firstLine="709"/>
        <w:jc w:val="both"/>
        <w:rPr>
          <w:rFonts w:ascii="Liberation Sans" w:eastAsiaTheme="minorHAnsi" w:hAnsi="Liberation Sans" w:cs="Arial"/>
          <w:lang w:eastAsia="en-US"/>
        </w:rPr>
      </w:pPr>
    </w:p>
    <w:p w14:paraId="3E1BDBB0" w14:textId="77777777" w:rsidR="00D7655A" w:rsidRPr="00D7655A" w:rsidRDefault="00D7655A" w:rsidP="00D7655A">
      <w:pPr>
        <w:keepNext/>
        <w:keepLines/>
        <w:widowControl w:val="0"/>
        <w:ind w:right="-1"/>
        <w:jc w:val="both"/>
        <w:outlineLvl w:val="0"/>
        <w:rPr>
          <w:rFonts w:ascii="Liberation Sans" w:eastAsiaTheme="minorHAnsi" w:hAnsi="Liberation Sans" w:cs="Arial"/>
          <w:color w:val="000000"/>
          <w:lang w:bidi="ru-RU"/>
        </w:rPr>
      </w:pPr>
    </w:p>
    <w:p w14:paraId="4DC7BCDD"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02A54088"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18A95782"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338ECF40"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08B19D80"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20F3E369"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4767F78E" w14:textId="77777777" w:rsidR="00D7655A" w:rsidRPr="00D7655A" w:rsidRDefault="00D7655A" w:rsidP="00D7655A">
      <w:pPr>
        <w:ind w:right="-1" w:firstLine="709"/>
        <w:jc w:val="right"/>
        <w:rPr>
          <w:rFonts w:ascii="Liberation Sans" w:eastAsiaTheme="minorHAnsi" w:hAnsi="Liberation Sans" w:cs="Arial"/>
          <w:color w:val="000000"/>
          <w:lang w:bidi="ru-RU"/>
        </w:rPr>
      </w:pPr>
    </w:p>
    <w:p w14:paraId="7A90D634" w14:textId="77777777" w:rsidR="00D7655A" w:rsidRPr="00D7655A" w:rsidRDefault="00D7655A" w:rsidP="00D7655A">
      <w:pPr>
        <w:ind w:right="-1"/>
        <w:jc w:val="right"/>
        <w:rPr>
          <w:rFonts w:ascii="Liberation Sans" w:eastAsiaTheme="minorHAnsi" w:hAnsi="Liberation Sans" w:cs="Arial"/>
          <w:color w:val="000000"/>
          <w:lang w:bidi="ru-RU"/>
        </w:rPr>
      </w:pPr>
    </w:p>
    <w:p w14:paraId="21767E01" w14:textId="77777777" w:rsidR="00D7655A" w:rsidRPr="00D7655A" w:rsidRDefault="00D7655A" w:rsidP="00D7655A">
      <w:pPr>
        <w:ind w:right="-1"/>
        <w:jc w:val="right"/>
        <w:rPr>
          <w:rFonts w:ascii="Liberation Sans" w:eastAsiaTheme="minorHAnsi" w:hAnsi="Liberation Sans" w:cs="Arial"/>
          <w:color w:val="000000"/>
          <w:lang w:bidi="ru-RU"/>
        </w:rPr>
      </w:pPr>
    </w:p>
    <w:p w14:paraId="59CCC29B" w14:textId="77777777" w:rsidR="00D7655A" w:rsidRPr="00D7655A" w:rsidRDefault="00D7655A" w:rsidP="00D7655A">
      <w:pPr>
        <w:ind w:right="-1"/>
        <w:jc w:val="right"/>
        <w:rPr>
          <w:rFonts w:ascii="Liberation Sans" w:eastAsiaTheme="minorHAnsi" w:hAnsi="Liberation Sans" w:cs="Arial"/>
          <w:color w:val="000000"/>
          <w:lang w:bidi="ru-RU"/>
        </w:rPr>
      </w:pPr>
    </w:p>
    <w:p w14:paraId="1F5290C6" w14:textId="77777777" w:rsidR="00D7655A" w:rsidRPr="00D7655A" w:rsidRDefault="00D7655A" w:rsidP="00D7655A">
      <w:pPr>
        <w:ind w:right="-1"/>
        <w:jc w:val="right"/>
        <w:rPr>
          <w:rFonts w:ascii="Liberation Sans" w:eastAsiaTheme="minorHAnsi" w:hAnsi="Liberation Sans" w:cs="Arial"/>
          <w:color w:val="000000"/>
          <w:lang w:bidi="ru-RU"/>
        </w:rPr>
      </w:pPr>
    </w:p>
    <w:p w14:paraId="3D88B4F3" w14:textId="77777777" w:rsidR="00D7655A" w:rsidRPr="00D7655A" w:rsidRDefault="00D7655A" w:rsidP="00D7655A">
      <w:pPr>
        <w:ind w:right="-1"/>
        <w:jc w:val="right"/>
        <w:rPr>
          <w:rFonts w:ascii="Liberation Sans" w:eastAsiaTheme="minorHAnsi" w:hAnsi="Liberation Sans" w:cs="Arial"/>
          <w:color w:val="000000"/>
          <w:lang w:bidi="ru-RU"/>
        </w:rPr>
      </w:pPr>
    </w:p>
    <w:p w14:paraId="4092B0E2" w14:textId="77777777" w:rsidR="00D7655A" w:rsidRPr="00D7655A" w:rsidRDefault="00D7655A" w:rsidP="00D7655A">
      <w:pPr>
        <w:ind w:right="-1"/>
        <w:jc w:val="right"/>
        <w:rPr>
          <w:rFonts w:ascii="Liberation Sans" w:eastAsiaTheme="minorHAnsi" w:hAnsi="Liberation Sans" w:cs="Arial"/>
          <w:color w:val="000000"/>
          <w:lang w:bidi="ru-RU"/>
        </w:rPr>
      </w:pPr>
    </w:p>
    <w:p w14:paraId="5698A970" w14:textId="77777777" w:rsidR="00D7655A" w:rsidRPr="00D7655A" w:rsidRDefault="00D7655A" w:rsidP="00D7655A">
      <w:pPr>
        <w:ind w:right="-1"/>
        <w:jc w:val="right"/>
        <w:rPr>
          <w:rFonts w:ascii="Liberation Sans" w:eastAsiaTheme="minorHAnsi" w:hAnsi="Liberation Sans" w:cs="Arial"/>
          <w:color w:val="000000"/>
          <w:lang w:bidi="ru-RU"/>
        </w:rPr>
      </w:pPr>
    </w:p>
    <w:p w14:paraId="39A917A3" w14:textId="77777777" w:rsidR="00D7655A" w:rsidRPr="00D7655A" w:rsidRDefault="00D7655A" w:rsidP="00D7655A">
      <w:pPr>
        <w:ind w:right="-1"/>
        <w:jc w:val="right"/>
        <w:rPr>
          <w:rFonts w:ascii="Liberation Sans" w:eastAsiaTheme="minorHAnsi" w:hAnsi="Liberation Sans" w:cs="Arial"/>
          <w:color w:val="000000"/>
          <w:lang w:bidi="ru-RU"/>
        </w:rPr>
      </w:pPr>
    </w:p>
    <w:p w14:paraId="26FC9BE9" w14:textId="77777777" w:rsidR="00D7655A" w:rsidRPr="00D7655A" w:rsidRDefault="00D7655A" w:rsidP="00D7655A">
      <w:pPr>
        <w:ind w:right="-1"/>
        <w:jc w:val="right"/>
        <w:rPr>
          <w:rFonts w:ascii="Liberation Sans" w:eastAsiaTheme="minorHAnsi" w:hAnsi="Liberation Sans" w:cs="Arial"/>
          <w:color w:val="000000"/>
          <w:lang w:bidi="ru-RU"/>
        </w:rPr>
      </w:pPr>
    </w:p>
    <w:p w14:paraId="43F60F5D" w14:textId="77777777" w:rsidR="00D7655A" w:rsidRPr="00D7655A" w:rsidRDefault="00D7655A" w:rsidP="00D7655A">
      <w:pPr>
        <w:ind w:right="-1"/>
        <w:jc w:val="right"/>
        <w:rPr>
          <w:rFonts w:ascii="Liberation Sans" w:eastAsiaTheme="minorHAnsi" w:hAnsi="Liberation Sans" w:cs="Arial"/>
          <w:color w:val="000000"/>
          <w:lang w:bidi="ru-RU"/>
        </w:rPr>
      </w:pPr>
    </w:p>
    <w:p w14:paraId="51B834D5" w14:textId="77777777" w:rsidR="00D7655A" w:rsidRPr="00D7655A" w:rsidRDefault="00D7655A" w:rsidP="00D7655A">
      <w:pPr>
        <w:ind w:right="-1"/>
        <w:jc w:val="right"/>
        <w:rPr>
          <w:rFonts w:ascii="Liberation Sans" w:eastAsiaTheme="minorHAnsi" w:hAnsi="Liberation Sans" w:cs="Arial"/>
          <w:color w:val="000000"/>
          <w:lang w:bidi="ru-RU"/>
        </w:rPr>
      </w:pPr>
    </w:p>
    <w:p w14:paraId="22CFA540" w14:textId="77777777" w:rsidR="00D7655A" w:rsidRPr="00D7655A" w:rsidRDefault="00D7655A" w:rsidP="00D7655A">
      <w:pPr>
        <w:ind w:right="-1"/>
        <w:jc w:val="right"/>
        <w:rPr>
          <w:rFonts w:ascii="Liberation Sans" w:eastAsiaTheme="minorHAnsi" w:hAnsi="Liberation Sans" w:cs="Arial"/>
          <w:color w:val="000000"/>
          <w:lang w:bidi="ru-RU"/>
        </w:rPr>
      </w:pPr>
    </w:p>
    <w:p w14:paraId="130341DF" w14:textId="77777777" w:rsidR="00D7655A" w:rsidRPr="00D7655A" w:rsidRDefault="00D7655A" w:rsidP="00D7655A">
      <w:pPr>
        <w:ind w:right="-1"/>
        <w:jc w:val="right"/>
        <w:rPr>
          <w:rFonts w:ascii="Liberation Sans" w:eastAsiaTheme="minorHAnsi" w:hAnsi="Liberation Sans" w:cs="Arial"/>
          <w:color w:val="000000"/>
          <w:lang w:bidi="ru-RU"/>
        </w:rPr>
      </w:pPr>
    </w:p>
    <w:p w14:paraId="7F02D5A2" w14:textId="77777777" w:rsidR="00D7655A" w:rsidRPr="00D7655A" w:rsidRDefault="00D7655A" w:rsidP="00D7655A">
      <w:pPr>
        <w:ind w:right="-1"/>
        <w:jc w:val="right"/>
        <w:rPr>
          <w:rFonts w:ascii="Liberation Sans" w:eastAsiaTheme="minorHAnsi" w:hAnsi="Liberation Sans" w:cs="Arial"/>
          <w:color w:val="000000"/>
          <w:lang w:bidi="ru-RU"/>
        </w:rPr>
      </w:pPr>
    </w:p>
    <w:p w14:paraId="2ACAAEF3" w14:textId="77777777" w:rsidR="00D7655A" w:rsidRPr="00D7655A" w:rsidRDefault="00D7655A" w:rsidP="00D7655A">
      <w:pPr>
        <w:ind w:right="-1"/>
        <w:jc w:val="right"/>
        <w:rPr>
          <w:rFonts w:ascii="Liberation Sans" w:eastAsiaTheme="minorHAnsi" w:hAnsi="Liberation Sans" w:cs="Arial"/>
          <w:color w:val="000000"/>
          <w:lang w:bidi="ru-RU"/>
        </w:rPr>
      </w:pPr>
    </w:p>
    <w:p w14:paraId="3CA666EF" w14:textId="77777777" w:rsidR="00D7655A" w:rsidRPr="00D7655A" w:rsidRDefault="00D7655A" w:rsidP="00D7655A">
      <w:pPr>
        <w:ind w:right="-1"/>
        <w:jc w:val="right"/>
        <w:rPr>
          <w:rFonts w:ascii="Liberation Sans" w:eastAsiaTheme="minorHAnsi" w:hAnsi="Liberation Sans" w:cs="Arial"/>
          <w:color w:val="000000"/>
          <w:lang w:bidi="ru-RU"/>
        </w:rPr>
      </w:pPr>
    </w:p>
    <w:p w14:paraId="56C7C3AD" w14:textId="77777777" w:rsidR="00D7655A" w:rsidRPr="00D7655A" w:rsidRDefault="00D7655A" w:rsidP="00D7655A">
      <w:pPr>
        <w:ind w:right="-1"/>
        <w:jc w:val="right"/>
        <w:rPr>
          <w:rFonts w:ascii="Liberation Sans" w:eastAsiaTheme="minorHAnsi" w:hAnsi="Liberation Sans" w:cs="Arial"/>
          <w:color w:val="000000"/>
          <w:lang w:bidi="ru-RU"/>
        </w:rPr>
      </w:pPr>
    </w:p>
    <w:p w14:paraId="48AAB06B" w14:textId="77777777" w:rsidR="00D7655A" w:rsidRPr="00D7655A" w:rsidRDefault="00D7655A" w:rsidP="00D7655A">
      <w:pPr>
        <w:ind w:right="-1"/>
        <w:jc w:val="right"/>
        <w:rPr>
          <w:rFonts w:ascii="Liberation Sans" w:eastAsiaTheme="minorHAnsi" w:hAnsi="Liberation Sans" w:cs="Arial"/>
          <w:color w:val="000000"/>
          <w:lang w:bidi="ru-RU"/>
        </w:rPr>
      </w:pPr>
    </w:p>
    <w:p w14:paraId="573EDA47" w14:textId="77777777" w:rsidR="00D7655A" w:rsidRPr="00D7655A" w:rsidRDefault="00D7655A" w:rsidP="00D7655A">
      <w:pPr>
        <w:ind w:right="-1"/>
        <w:jc w:val="right"/>
        <w:rPr>
          <w:rFonts w:ascii="Liberation Sans" w:eastAsiaTheme="minorHAnsi" w:hAnsi="Liberation Sans" w:cs="Arial"/>
          <w:color w:val="000000"/>
          <w:lang w:bidi="ru-RU"/>
        </w:rPr>
      </w:pPr>
    </w:p>
    <w:p w14:paraId="2148B4BB" w14:textId="77777777" w:rsidR="00D7655A" w:rsidRPr="00D7655A" w:rsidRDefault="00D7655A" w:rsidP="00D7655A">
      <w:pPr>
        <w:ind w:right="-1"/>
        <w:jc w:val="right"/>
        <w:rPr>
          <w:rFonts w:ascii="Liberation Sans" w:eastAsiaTheme="minorHAnsi" w:hAnsi="Liberation Sans" w:cs="Arial"/>
          <w:color w:val="000000"/>
          <w:lang w:bidi="ru-RU"/>
        </w:rPr>
      </w:pPr>
    </w:p>
    <w:p w14:paraId="7D4A22BA" w14:textId="77777777" w:rsidR="00D7655A" w:rsidRPr="00D7655A" w:rsidRDefault="00D7655A" w:rsidP="00D7655A">
      <w:pPr>
        <w:ind w:right="-1"/>
        <w:jc w:val="right"/>
        <w:rPr>
          <w:rFonts w:ascii="Liberation Sans" w:eastAsiaTheme="minorHAnsi" w:hAnsi="Liberation Sans" w:cs="Arial"/>
          <w:color w:val="000000"/>
          <w:lang w:bidi="ru-RU"/>
        </w:rPr>
      </w:pPr>
    </w:p>
    <w:p w14:paraId="20232DA3" w14:textId="77777777" w:rsidR="00D7655A" w:rsidRPr="00D7655A" w:rsidRDefault="00D7655A" w:rsidP="00D7655A">
      <w:pPr>
        <w:ind w:right="-1"/>
        <w:jc w:val="right"/>
        <w:rPr>
          <w:rFonts w:ascii="Liberation Sans" w:eastAsiaTheme="minorHAnsi" w:hAnsi="Liberation Sans" w:cs="Arial"/>
          <w:color w:val="000000"/>
          <w:lang w:bidi="ru-RU"/>
        </w:rPr>
      </w:pPr>
    </w:p>
    <w:p w14:paraId="009A87A2" w14:textId="77777777" w:rsidR="00D7655A" w:rsidRPr="00D7655A" w:rsidRDefault="00D7655A" w:rsidP="00D7655A">
      <w:pPr>
        <w:ind w:right="-1"/>
        <w:jc w:val="right"/>
        <w:rPr>
          <w:rFonts w:ascii="Liberation Sans" w:eastAsiaTheme="minorHAnsi" w:hAnsi="Liberation Sans" w:cs="Arial"/>
          <w:color w:val="000000"/>
          <w:lang w:bidi="ru-RU"/>
        </w:rPr>
      </w:pPr>
    </w:p>
    <w:p w14:paraId="4351F4EB" w14:textId="77777777" w:rsidR="00D7655A" w:rsidRPr="00D7655A" w:rsidRDefault="00D7655A" w:rsidP="00D7655A">
      <w:pPr>
        <w:ind w:right="-1"/>
        <w:jc w:val="right"/>
        <w:rPr>
          <w:rFonts w:ascii="Liberation Sans" w:eastAsiaTheme="minorHAnsi" w:hAnsi="Liberation Sans" w:cs="Arial"/>
          <w:color w:val="000000"/>
          <w:lang w:bidi="ru-RU"/>
        </w:rPr>
      </w:pPr>
    </w:p>
    <w:p w14:paraId="3A2DB583" w14:textId="77777777" w:rsidR="00D7655A" w:rsidRPr="00D7655A" w:rsidRDefault="00D7655A" w:rsidP="00D7655A">
      <w:pPr>
        <w:ind w:right="-1"/>
        <w:jc w:val="right"/>
        <w:rPr>
          <w:rFonts w:ascii="Liberation Sans" w:eastAsiaTheme="minorHAnsi" w:hAnsi="Liberation Sans" w:cs="Arial"/>
          <w:color w:val="000000"/>
          <w:lang w:bidi="ru-RU"/>
        </w:rPr>
      </w:pPr>
    </w:p>
    <w:p w14:paraId="0699353D" w14:textId="77777777" w:rsidR="00D7655A" w:rsidRPr="00D7655A" w:rsidRDefault="00D7655A" w:rsidP="00D7655A">
      <w:pPr>
        <w:ind w:right="-1"/>
        <w:jc w:val="right"/>
        <w:rPr>
          <w:rFonts w:ascii="Liberation Sans" w:eastAsiaTheme="minorHAnsi" w:hAnsi="Liberation Sans" w:cs="Arial"/>
          <w:color w:val="000000"/>
          <w:lang w:bidi="ru-RU"/>
        </w:rPr>
      </w:pPr>
    </w:p>
    <w:p w14:paraId="3E9C260C" w14:textId="77777777" w:rsidR="00D7655A" w:rsidRPr="00D7655A" w:rsidRDefault="00D7655A" w:rsidP="00D7655A">
      <w:pPr>
        <w:ind w:right="-1"/>
        <w:jc w:val="right"/>
        <w:rPr>
          <w:rFonts w:ascii="Liberation Sans" w:eastAsiaTheme="minorHAnsi" w:hAnsi="Liberation Sans" w:cs="Arial"/>
          <w:color w:val="000000"/>
          <w:lang w:bidi="ru-RU"/>
        </w:rPr>
      </w:pPr>
    </w:p>
    <w:p w14:paraId="076C7FBE" w14:textId="77777777" w:rsidR="00D7655A" w:rsidRPr="00D7655A" w:rsidRDefault="00D7655A" w:rsidP="00D7655A">
      <w:pPr>
        <w:ind w:right="-1"/>
        <w:jc w:val="right"/>
        <w:rPr>
          <w:rFonts w:ascii="Liberation Sans" w:eastAsiaTheme="minorHAnsi" w:hAnsi="Liberation Sans" w:cs="Arial"/>
          <w:color w:val="000000"/>
          <w:lang w:bidi="ru-RU"/>
        </w:rPr>
      </w:pPr>
    </w:p>
    <w:p w14:paraId="686D4648" w14:textId="77777777" w:rsidR="00D7655A" w:rsidRPr="00D7655A" w:rsidRDefault="00D7655A" w:rsidP="00D7655A">
      <w:pPr>
        <w:ind w:right="-1"/>
        <w:jc w:val="right"/>
        <w:rPr>
          <w:rFonts w:ascii="Liberation Sans" w:eastAsiaTheme="minorHAnsi" w:hAnsi="Liberation Sans" w:cs="Arial"/>
          <w:color w:val="000000"/>
          <w:lang w:bidi="ru-RU"/>
        </w:rPr>
      </w:pPr>
    </w:p>
    <w:p w14:paraId="432E2314" w14:textId="77777777" w:rsidR="00D7655A" w:rsidRPr="00D7655A" w:rsidRDefault="00D7655A" w:rsidP="00D7655A">
      <w:pPr>
        <w:ind w:right="-1"/>
        <w:jc w:val="right"/>
        <w:rPr>
          <w:rFonts w:ascii="Liberation Sans" w:eastAsiaTheme="minorHAnsi" w:hAnsi="Liberation Sans" w:cs="Arial"/>
          <w:color w:val="000000"/>
          <w:lang w:bidi="ru-RU"/>
        </w:rPr>
      </w:pPr>
    </w:p>
    <w:p w14:paraId="5C0497D2" w14:textId="77777777" w:rsidR="00D7655A" w:rsidRPr="00D7655A" w:rsidRDefault="00D7655A" w:rsidP="00D7655A">
      <w:pPr>
        <w:ind w:right="-1"/>
        <w:jc w:val="right"/>
        <w:rPr>
          <w:rFonts w:ascii="Liberation Sans" w:eastAsiaTheme="minorHAnsi" w:hAnsi="Liberation Sans" w:cs="Arial"/>
          <w:color w:val="000000"/>
          <w:lang w:bidi="ru-RU"/>
        </w:rPr>
      </w:pPr>
    </w:p>
    <w:p w14:paraId="37414029" w14:textId="77777777" w:rsidR="00D7655A" w:rsidRPr="00D7655A" w:rsidRDefault="00D7655A" w:rsidP="00D7655A">
      <w:pPr>
        <w:keepNext/>
        <w:keepLines/>
        <w:widowControl w:val="0"/>
        <w:ind w:right="-1"/>
        <w:outlineLvl w:val="0"/>
        <w:rPr>
          <w:rFonts w:ascii="Liberation Sans" w:hAnsi="Liberation Sans" w:cs="Arial"/>
          <w:b/>
          <w:bCs/>
          <w:color w:val="000000"/>
          <w:lang w:bidi="ru-RU"/>
        </w:rPr>
      </w:pPr>
    </w:p>
    <w:p w14:paraId="5D473BCF" w14:textId="77777777" w:rsidR="00D7655A" w:rsidRPr="00D7655A" w:rsidRDefault="00D7655A" w:rsidP="00D7655A">
      <w:pPr>
        <w:ind w:right="-1"/>
        <w:jc w:val="right"/>
        <w:rPr>
          <w:rFonts w:ascii="Liberation Sans" w:eastAsiaTheme="minorHAnsi" w:hAnsi="Liberation Sans" w:cstheme="minorBidi"/>
          <w:lang w:bidi="ru-RU"/>
        </w:rPr>
      </w:pPr>
      <w:r w:rsidRPr="00D7655A">
        <w:rPr>
          <w:rFonts w:ascii="Liberation Sans" w:eastAsiaTheme="minorHAnsi" w:hAnsi="Liberation Sans" w:cstheme="minorBidi"/>
          <w:lang w:bidi="ru-RU"/>
        </w:rPr>
        <w:t>Приложение 2</w:t>
      </w:r>
    </w:p>
    <w:p w14:paraId="10CE6904" w14:textId="77777777" w:rsidR="00D7655A" w:rsidRPr="00D7655A" w:rsidRDefault="00D7655A" w:rsidP="00D7655A">
      <w:pPr>
        <w:keepNext/>
        <w:keepLines/>
        <w:widowControl w:val="0"/>
        <w:tabs>
          <w:tab w:val="left" w:pos="5387"/>
        </w:tabs>
        <w:ind w:right="-1" w:firstLine="709"/>
        <w:jc w:val="center"/>
        <w:outlineLvl w:val="0"/>
        <w:rPr>
          <w:rFonts w:ascii="Liberation Sans" w:hAnsi="Liberation Sans" w:cs="Arial"/>
          <w:b/>
          <w:bCs/>
          <w:color w:val="000000"/>
          <w:lang w:bidi="ru-RU"/>
        </w:rPr>
      </w:pPr>
      <w:r w:rsidRPr="00D7655A">
        <w:rPr>
          <w:rFonts w:ascii="Liberation Sans" w:hAnsi="Liberation Sans" w:cs="Arial"/>
          <w:b/>
          <w:bCs/>
          <w:color w:val="000000"/>
          <w:lang w:bidi="ru-RU"/>
        </w:rPr>
        <w:t>Реестр инвестиционных площадок</w:t>
      </w:r>
    </w:p>
    <w:p w14:paraId="599F78BF" w14:textId="77777777" w:rsidR="00D7655A" w:rsidRPr="00D7655A" w:rsidRDefault="00D7655A" w:rsidP="00D7655A">
      <w:pPr>
        <w:keepNext/>
        <w:keepLines/>
        <w:widowControl w:val="0"/>
        <w:tabs>
          <w:tab w:val="left" w:pos="5387"/>
        </w:tabs>
        <w:ind w:right="-1" w:firstLine="709"/>
        <w:jc w:val="center"/>
        <w:outlineLvl w:val="0"/>
        <w:rPr>
          <w:rFonts w:ascii="Liberation Sans" w:hAnsi="Liberation Sans" w:cs="Arial"/>
          <w:b/>
          <w:bCs/>
          <w:lang w:eastAsia="en-US"/>
        </w:rPr>
      </w:pPr>
    </w:p>
    <w:p w14:paraId="55E81D5D" w14:textId="77777777" w:rsidR="00D7655A" w:rsidRPr="00D7655A" w:rsidRDefault="00D7655A" w:rsidP="00D7655A">
      <w:pPr>
        <w:spacing w:after="130"/>
        <w:ind w:right="-1" w:firstLine="709"/>
        <w:jc w:val="both"/>
        <w:textAlignment w:val="baseline"/>
        <w:rPr>
          <w:rFonts w:ascii="Liberation Sans" w:hAnsi="Liberation Sans" w:cs="Arial"/>
          <w:b/>
          <w:bCs/>
          <w:color w:val="222222"/>
        </w:rPr>
      </w:pPr>
      <w:r w:rsidRPr="00D7655A">
        <w:rPr>
          <w:rFonts w:ascii="Liberation Sans" w:eastAsiaTheme="minorHAnsi" w:hAnsi="Liberation Sans" w:cs="Arial"/>
          <w:color w:val="000000"/>
          <w:lang w:bidi="ru-RU"/>
        </w:rPr>
        <w:t>Администрацией Мишкинского муниципального округа разработаны Инвестиционные площадки, подробная информация о которых размещена на официальном сайте Администрации Мишкинского муниципального округа:</w:t>
      </w:r>
      <w:r w:rsidRPr="00D7655A">
        <w:rPr>
          <w:rFonts w:ascii="Liberation Sans" w:hAnsi="Liberation Sans" w:cs="Arial"/>
          <w:b/>
          <w:bCs/>
          <w:color w:val="222222"/>
        </w:rPr>
        <w:t xml:space="preserve"> </w:t>
      </w:r>
    </w:p>
    <w:p w14:paraId="44BB5ACB"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w:t>
      </w:r>
    </w:p>
    <w:p w14:paraId="6296E7B3"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под строительство жилого дома. Месторасположение площадки: р.п.Мишкино, ул. Первомайская, 23А (КН 45:12:030113:2500). Площадь, кв.м.: 3 540</w:t>
      </w:r>
    </w:p>
    <w:p w14:paraId="5243A295"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w:t>
      </w:r>
    </w:p>
    <w:p w14:paraId="07C0FED5"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для строительства АГЗС. Месторасположение площадки: Мишкинский район, р.п. Мишкино, ул.Интернациональная, 25, ориентир трасса «Иртыш» (КН 45:12:030101:347). Площадь, кв.м.: 5 866</w:t>
      </w:r>
    </w:p>
    <w:p w14:paraId="11FCD68C"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3</w:t>
      </w:r>
    </w:p>
    <w:p w14:paraId="2BBF6FEF"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для строительства придорожного сервиса. Месторасположение площадки: Мишкинский район, 169 км трассы «Иртыш» (КН 45:12:020603:184). Площадь, кв.м.: 41 756</w:t>
      </w:r>
    </w:p>
    <w:p w14:paraId="6A35EAB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4</w:t>
      </w:r>
    </w:p>
    <w:p w14:paraId="3179F526"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(рыбный пруд). Месторасположение площадки: Мишкинский район, д. Такташи (КН 45:12:020601:71). Форма собственности: передача земельного участка в аренду. Площадь, кв.м.: 160 211</w:t>
      </w:r>
    </w:p>
    <w:p w14:paraId="2EBE930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5</w:t>
      </w:r>
    </w:p>
    <w:p w14:paraId="601ABC9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Первомайский сельсовет, у д. Красноярка (КН 45:12:041901:59). Площадь, га.: 126</w:t>
      </w:r>
    </w:p>
    <w:p w14:paraId="7CC2F421"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6</w:t>
      </w:r>
    </w:p>
    <w:p w14:paraId="5E1C840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Краснознаменский сельсовет, у д. Лебяжье (КН 45:12:041306:123).Площадь, га.: 50</w:t>
      </w:r>
    </w:p>
    <w:p w14:paraId="070306D9"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7</w:t>
      </w:r>
    </w:p>
    <w:p w14:paraId="1A2A6CA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сельхозназначения.Месторасположение площадки: Мишкинский район, Маслинский сельсовет, у д. Озерки (КН 45:12:041304:97). Площадь, га.: 55,89</w:t>
      </w:r>
    </w:p>
    <w:p w14:paraId="68980B60"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8</w:t>
      </w:r>
    </w:p>
    <w:p w14:paraId="2BF95C9C"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Гладышевский сельсовет, д. Бутырское (КН 45:12:020801:99). Площадь, га.: 155,06</w:t>
      </w:r>
    </w:p>
    <w:p w14:paraId="18629462"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9</w:t>
      </w:r>
    </w:p>
    <w:p w14:paraId="18E32090"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Первомайский сельсовет, д. Красноярка (КН 45:12:020601:72). Площадь, га.: 146,98</w:t>
      </w:r>
    </w:p>
    <w:p w14:paraId="5C64E730"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10</w:t>
      </w:r>
    </w:p>
    <w:p w14:paraId="2606031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Купайский сельсовет, у д. Двухозерная (КН 45:12:010303:90). Площадь, га.: 104,35</w:t>
      </w:r>
    </w:p>
    <w:p w14:paraId="4FB15D59" w14:textId="77777777" w:rsidR="00D7655A" w:rsidRPr="00D7655A" w:rsidRDefault="00D7655A" w:rsidP="00D7655A">
      <w:pPr>
        <w:ind w:right="-1" w:firstLine="709"/>
        <w:jc w:val="both"/>
        <w:textAlignment w:val="baseline"/>
        <w:rPr>
          <w:rFonts w:ascii="Liberation Sans" w:hAnsi="Liberation Sans" w:cs="Arial"/>
          <w:b/>
          <w:bCs/>
          <w:color w:val="222222"/>
        </w:rPr>
      </w:pPr>
      <w:r w:rsidRPr="00D7655A">
        <w:rPr>
          <w:rFonts w:ascii="Liberation Sans" w:hAnsi="Liberation Sans" w:cs="Arial"/>
          <w:b/>
          <w:bCs/>
          <w:color w:val="222222"/>
        </w:rPr>
        <w:t>Инвестиционная площадка № 11</w:t>
      </w:r>
    </w:p>
    <w:p w14:paraId="625710EC"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Купайский сельсовет, д. Троицкое (КН 45:12:010802:99). Площадь, га.: 23,0252</w:t>
      </w:r>
    </w:p>
    <w:p w14:paraId="413115A9"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12</w:t>
      </w:r>
    </w:p>
    <w:p w14:paraId="1318CBC4"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lastRenderedPageBreak/>
        <w:t>Наименование площадки: Земельный участок сельхозназначения. Месторасположение площадки: Мишкинский район, Шаламовский сельсовет, д. Егорино (КН 45:12:010303:88). Площадь, га.: 197,45</w:t>
      </w:r>
    </w:p>
    <w:p w14:paraId="394DC9BD"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13</w:t>
      </w:r>
    </w:p>
    <w:p w14:paraId="78411F9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Островнинский сельсовет, с. Островное (КН 45:12:040104:93). Площадь, га.: 63,36</w:t>
      </w:r>
    </w:p>
    <w:p w14:paraId="7565CC1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14</w:t>
      </w:r>
    </w:p>
    <w:p w14:paraId="5D530E94"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Маслинский сельсовет, у с. Масли(КН 45:12:042101:75). Площадь, га.: 133,18</w:t>
      </w:r>
    </w:p>
    <w:p w14:paraId="56633295"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15</w:t>
      </w:r>
    </w:p>
    <w:p w14:paraId="369870C5"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Маслинский сельсовет, у с. Масли (КН 45:12:042101:76). Площадь, га.: 74,71</w:t>
      </w:r>
    </w:p>
    <w:p w14:paraId="112B0BF6"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16</w:t>
      </w:r>
    </w:p>
    <w:p w14:paraId="3B76A06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сельхозназначения. Месторасположение площадки: Мишкинский район, Маслинский сельсовет, у с. Масли (КН 45:12:042101:73). Площадь, га.: 53,2062</w:t>
      </w:r>
    </w:p>
    <w:p w14:paraId="50F4668F"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17</w:t>
      </w:r>
    </w:p>
    <w:p w14:paraId="4B0F5F4E"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Земельный участок для строительства животноводческой фермы. Месторасположение площадки: Мишкинский район, р.п. Мишкино, с юго-восточной стороны поселка. Площадь, га.: границы не установлены</w:t>
      </w:r>
    </w:p>
    <w:p w14:paraId="27C807A2"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18</w:t>
      </w:r>
    </w:p>
    <w:p w14:paraId="3FD9929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Бывший кабельный участок. Месторасположение площадки: Мишкинский район, р.п. Мишкино, ул. Заводская, д. 38. Форма собственности: Здания и сооружения -муниципальная собственность, земельный участок: госсобственность. Площадь, кв.м.: 4429. Наличие инфраструктуры и коммуникаций: Автодорога имеется. Водоснабжение и электроэнергия имеются. Наличие зданий и сооружений: Одноэтажные кирпичные здания — 5 шт., общей площадью 566,9 кв.м.</w:t>
      </w:r>
    </w:p>
    <w:p w14:paraId="18D9824D"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19</w:t>
      </w:r>
    </w:p>
    <w:p w14:paraId="6B687679"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Территория ООО «Лето».</w:t>
      </w:r>
    </w:p>
    <w:p w14:paraId="2195EA22"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Месторасположение площадки: Мишкинский район, р.п. Мишкино, ул. Береговая, д. 17. Форма собственности: частная собственность. Площадь, кв.м.: 617. Наличие инфраструктуры и коммуникаций: Автодорога имеется, имеется железнодорожная ветка. Наличие зданий и сооружений: Административное здание (617 м2)</w:t>
      </w:r>
    </w:p>
    <w:p w14:paraId="0F43DCAB"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20</w:t>
      </w:r>
    </w:p>
    <w:p w14:paraId="39753615"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Промышленная площадка — Территория бывших</w:t>
      </w:r>
    </w:p>
    <w:p w14:paraId="60A892AD" w14:textId="77777777" w:rsidR="00D7655A" w:rsidRPr="00D7655A" w:rsidRDefault="00D7655A" w:rsidP="00D7655A">
      <w:pPr>
        <w:ind w:right="-1"/>
        <w:jc w:val="both"/>
        <w:textAlignment w:val="baseline"/>
        <w:rPr>
          <w:rFonts w:ascii="Liberation Sans" w:hAnsi="Liberation Sans" w:cs="Arial"/>
          <w:bCs/>
          <w:color w:val="222222"/>
        </w:rPr>
      </w:pPr>
      <w:r w:rsidRPr="00D7655A">
        <w:rPr>
          <w:rFonts w:ascii="Liberation Sans" w:hAnsi="Liberation Sans" w:cs="Arial"/>
          <w:bCs/>
          <w:color w:val="222222"/>
        </w:rPr>
        <w:t>животноводческих ферм. Месторасположение площадки: Мишкинский район, западная окраина р.п.Мишкино. Форма собственности: частная собственность, земельный участок: госсобственность. Площадь, кв.м.: 63 655. Наличие инфраструктуры и коммуникаций: Электроэнергия, водоснабжение, газоснабжение имеется. Автодорога имеется. Наличие зданий и сооружений: Одноэтажные кирпичные здания — 5 шт., общей площадью 850 кв.м.</w:t>
      </w:r>
    </w:p>
    <w:p w14:paraId="3E0FE8E4"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21</w:t>
      </w:r>
    </w:p>
    <w:p w14:paraId="036637D7"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Здание Типографии. Месторасположение площадки: Мишкинский район, р.п. Мишкино, ул. Первомайская, д. 64. Форма собственности: частная собственность, земельный участок: собственность. Площадь, кв.м.: 823. Наличие инфраструктуры и коммуникаций: Автодорога имеется, имеется железнодорожная ветка. Наличие зданий и сооружений: Одноэтажное кирпичное здание общей площадью 310 кв.м.</w:t>
      </w:r>
    </w:p>
    <w:p w14:paraId="0378F1C0"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22</w:t>
      </w:r>
    </w:p>
    <w:p w14:paraId="51DF0088"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lastRenderedPageBreak/>
        <w:t>Наименование площадки: Территория бывшего Промкомбината. Месторасположение площадки: Мишкинский район, р.п. Мишкино, ул. Первомайская, д. 44. Форма собственности: частная собственность. Площадь, кв.м.: 16310. Наличие инфраструктуры и коммуникаций: Электроэнергия имеется. Автодорога имеется. Наличие зданий и сооружений: Одноэтажное кирпичное здание общей площадью 444,3 кв.м.</w:t>
      </w:r>
    </w:p>
    <w:p w14:paraId="73243A91"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23</w:t>
      </w:r>
    </w:p>
    <w:p w14:paraId="4FE7D2B9"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Здание конторы МУП «Коммунальник». Месторасположение площадки: Мишкинский район, р.п. Мишкино, ул. Рабоче- Крестьянская, д. 57. Форма собственности: частная собственность. Площадь, кв.м.: 10 800. Наличие инфраструктуры и коммуникаций: Электроэнергия имеется. Автодорога имеется. Наличие зданий и сооружений: Одноэтажное деревянное здание общей площадью 103,8 кв.м.</w:t>
      </w:r>
    </w:p>
    <w:p w14:paraId="0B8BDB67"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24</w:t>
      </w:r>
    </w:p>
    <w:p w14:paraId="0F6CA9E1"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Мишкинское — 2 месторождение кирпичных глин. Месторасположение площадки: Мишкинский район, в 4,6 км к северо-западу от ж/д ст. Мишкино. Форма собственности: земельный участок: госсобственность. Площадь, га.: 97,2</w:t>
      </w:r>
    </w:p>
    <w:p w14:paraId="56BDDDB3"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25</w:t>
      </w:r>
    </w:p>
    <w:p w14:paraId="4CEF0860"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Сладко-Карасинское месторождение кирпичных глин. Месторасположение площадки: Мишкинский район, в 18 км на северо-восток от ж/д ст. Мишкино, в 1,5 км к северо-западу от с. Сладкие Караси. Форма собственности: земельный участок: госсобственность. Площадь, га.: 77,8</w:t>
      </w:r>
    </w:p>
    <w:p w14:paraId="09211761"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26</w:t>
      </w:r>
    </w:p>
    <w:p w14:paraId="558AA92C" w14:textId="77777777" w:rsidR="00D7655A" w:rsidRPr="00D7655A" w:rsidRDefault="00D7655A" w:rsidP="00D7655A">
      <w:pPr>
        <w:ind w:right="-1" w:firstLine="709"/>
        <w:jc w:val="both"/>
        <w:textAlignment w:val="baseline"/>
        <w:rPr>
          <w:rFonts w:ascii="Liberation Sans" w:hAnsi="Liberation Sans" w:cs="Arial"/>
          <w:bCs/>
          <w:color w:val="222222"/>
        </w:rPr>
      </w:pPr>
      <w:r w:rsidRPr="00D7655A">
        <w:rPr>
          <w:rFonts w:ascii="Liberation Sans" w:hAnsi="Liberation Sans" w:cs="Arial"/>
          <w:bCs/>
          <w:color w:val="222222"/>
        </w:rPr>
        <w:t>Наименование площадки: Гагановское месторождение кирпичных глин. Месторасположение площадки: Мишкинский район, в 1,2 км на юг от д. Гаганово. Форма собственности: земельный участок: госсобственность. Площадь, га.: 6,9</w:t>
      </w:r>
    </w:p>
    <w:p w14:paraId="4388DB05" w14:textId="77777777" w:rsidR="00D7655A" w:rsidRPr="00D7655A" w:rsidRDefault="00D7655A" w:rsidP="00D7655A">
      <w:pPr>
        <w:ind w:right="-1" w:firstLine="709"/>
        <w:jc w:val="both"/>
        <w:textAlignment w:val="baseline"/>
        <w:rPr>
          <w:rFonts w:ascii="Liberation Sans" w:hAnsi="Liberation Sans" w:cs="Arial"/>
          <w:b/>
          <w:bCs/>
          <w:i/>
          <w:color w:val="222222"/>
        </w:rPr>
      </w:pPr>
      <w:r w:rsidRPr="00D7655A">
        <w:rPr>
          <w:rFonts w:ascii="Liberation Sans" w:hAnsi="Liberation Sans" w:cs="Arial"/>
          <w:b/>
          <w:bCs/>
          <w:i/>
          <w:color w:val="222222"/>
        </w:rPr>
        <w:t>Инвестиционная площадка № 27</w:t>
      </w:r>
    </w:p>
    <w:p w14:paraId="74472714" w14:textId="77777777" w:rsidR="00D7655A" w:rsidRPr="00D7655A" w:rsidRDefault="00D7655A" w:rsidP="00D7655A">
      <w:pPr>
        <w:ind w:right="-1" w:firstLine="709"/>
        <w:jc w:val="both"/>
        <w:textAlignment w:val="baseline"/>
        <w:rPr>
          <w:rFonts w:ascii="Liberation Sans" w:hAnsi="Liberation Sans" w:cs="Arial"/>
          <w:color w:val="222222"/>
        </w:rPr>
      </w:pPr>
      <w:r w:rsidRPr="00D7655A">
        <w:rPr>
          <w:rFonts w:ascii="Liberation Sans" w:hAnsi="Liberation Sans" w:cs="Arial"/>
          <w:bCs/>
          <w:color w:val="222222"/>
        </w:rPr>
        <w:t>Наименование площадки: Земельный участок для строительства животноводческой фермы. Месторасположение площадки: Мишкинский район, с. Новые пески, ул. Луговая, около д. 20. Площадь, га.: границы не установлены</w:t>
      </w:r>
    </w:p>
    <w:p w14:paraId="68B3296B"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3C48D127"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508C927E"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3BDCD6FF"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2230CBB5"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450394C7" w14:textId="77777777" w:rsidR="00D7655A" w:rsidRPr="00D7655A" w:rsidRDefault="00D7655A" w:rsidP="00D7655A">
      <w:pPr>
        <w:spacing w:after="160"/>
        <w:ind w:right="-1"/>
        <w:rPr>
          <w:rFonts w:ascii="Liberation Sans" w:eastAsiaTheme="minorHAnsi" w:hAnsi="Liberation Sans" w:cs="Arial"/>
          <w:lang w:eastAsia="en-US"/>
        </w:rPr>
      </w:pPr>
    </w:p>
    <w:p w14:paraId="356F6EB6" w14:textId="77777777" w:rsidR="00D7655A" w:rsidRPr="00D7655A" w:rsidRDefault="00D7655A" w:rsidP="00D7655A">
      <w:pPr>
        <w:spacing w:after="160"/>
        <w:ind w:right="-1"/>
        <w:rPr>
          <w:rFonts w:ascii="Liberation Sans" w:eastAsiaTheme="minorHAnsi" w:hAnsi="Liberation Sans" w:cs="Arial"/>
          <w:lang w:eastAsia="en-US"/>
        </w:rPr>
      </w:pPr>
    </w:p>
    <w:p w14:paraId="0EF6FC7C" w14:textId="77777777" w:rsidR="00D7655A" w:rsidRPr="00D7655A" w:rsidRDefault="00D7655A" w:rsidP="00D7655A">
      <w:pPr>
        <w:spacing w:after="160"/>
        <w:ind w:right="-1"/>
        <w:rPr>
          <w:rFonts w:ascii="Liberation Sans" w:eastAsiaTheme="minorHAnsi" w:hAnsi="Liberation Sans" w:cs="Arial"/>
          <w:lang w:eastAsia="en-US"/>
        </w:rPr>
      </w:pPr>
    </w:p>
    <w:p w14:paraId="3440D5A6" w14:textId="77777777" w:rsidR="00D7655A" w:rsidRPr="00D7655A" w:rsidRDefault="00D7655A" w:rsidP="00D7655A">
      <w:pPr>
        <w:spacing w:after="160"/>
        <w:ind w:right="-1"/>
        <w:rPr>
          <w:rFonts w:ascii="Liberation Sans" w:eastAsiaTheme="minorHAnsi" w:hAnsi="Liberation Sans" w:cs="Arial"/>
          <w:lang w:eastAsia="en-US"/>
        </w:rPr>
      </w:pPr>
    </w:p>
    <w:p w14:paraId="3651086A" w14:textId="77777777" w:rsidR="00D7655A" w:rsidRPr="00D7655A" w:rsidRDefault="00D7655A" w:rsidP="00D7655A">
      <w:pPr>
        <w:spacing w:after="160"/>
        <w:ind w:right="-1"/>
        <w:rPr>
          <w:rFonts w:ascii="Liberation Sans" w:eastAsiaTheme="minorHAnsi" w:hAnsi="Liberation Sans" w:cs="Arial"/>
          <w:lang w:eastAsia="en-US"/>
        </w:rPr>
      </w:pPr>
    </w:p>
    <w:p w14:paraId="5DBC8C71" w14:textId="77777777" w:rsidR="00D7655A" w:rsidRPr="00D7655A" w:rsidRDefault="00D7655A" w:rsidP="00D7655A">
      <w:pPr>
        <w:spacing w:after="160"/>
        <w:ind w:right="-1"/>
        <w:rPr>
          <w:rFonts w:ascii="Liberation Sans" w:eastAsiaTheme="minorHAnsi" w:hAnsi="Liberation Sans" w:cs="Arial"/>
          <w:lang w:eastAsia="en-US"/>
        </w:rPr>
      </w:pPr>
    </w:p>
    <w:p w14:paraId="2564C543" w14:textId="77777777" w:rsidR="00D7655A" w:rsidRPr="00D7655A" w:rsidRDefault="00D7655A" w:rsidP="00D7655A">
      <w:pPr>
        <w:spacing w:after="160"/>
        <w:ind w:right="-1"/>
        <w:rPr>
          <w:rFonts w:ascii="Liberation Sans" w:eastAsiaTheme="minorHAnsi" w:hAnsi="Liberation Sans" w:cs="Arial"/>
          <w:lang w:eastAsia="en-US"/>
        </w:rPr>
      </w:pPr>
    </w:p>
    <w:p w14:paraId="25F058A2" w14:textId="77777777" w:rsidR="00D7655A" w:rsidRPr="00D7655A" w:rsidRDefault="00D7655A" w:rsidP="00D7655A">
      <w:pPr>
        <w:spacing w:after="253"/>
        <w:ind w:right="-1" w:firstLine="709"/>
        <w:jc w:val="both"/>
        <w:rPr>
          <w:rFonts w:ascii="Liberation Sans" w:eastAsiaTheme="minorHAnsi" w:hAnsi="Liberation Sans" w:cs="Arial"/>
          <w:lang w:eastAsia="en-US"/>
        </w:rPr>
      </w:pPr>
    </w:p>
    <w:p w14:paraId="108508A9" w14:textId="77777777" w:rsidR="00D7655A" w:rsidRPr="00D7655A" w:rsidRDefault="00D7655A" w:rsidP="00D7655A">
      <w:pPr>
        <w:spacing w:after="160"/>
        <w:ind w:right="-1"/>
        <w:jc w:val="right"/>
        <w:rPr>
          <w:rFonts w:ascii="Liberation Sans" w:eastAsiaTheme="minorHAnsi" w:hAnsi="Liberation Sans" w:cs="Arial"/>
          <w:b/>
          <w:lang w:eastAsia="en-US"/>
        </w:rPr>
      </w:pPr>
      <w:r w:rsidRPr="00D7655A">
        <w:rPr>
          <w:rFonts w:ascii="Liberation Sans" w:eastAsiaTheme="minorHAnsi" w:hAnsi="Liberation Sans" w:cs="Arial"/>
          <w:b/>
          <w:lang w:eastAsia="en-US"/>
        </w:rPr>
        <w:lastRenderedPageBreak/>
        <w:t xml:space="preserve">    </w:t>
      </w:r>
      <w:r w:rsidRPr="00D7655A">
        <w:rPr>
          <w:rFonts w:ascii="Liberation Sans" w:eastAsiaTheme="minorHAnsi" w:hAnsi="Liberation Sans" w:cs="Arial"/>
          <w:lang w:eastAsia="en-US"/>
        </w:rPr>
        <w:t>Приложение 3</w:t>
      </w:r>
    </w:p>
    <w:p w14:paraId="5AA9EBA6" w14:textId="77777777" w:rsidR="00D7655A" w:rsidRPr="00D7655A" w:rsidRDefault="00D7655A" w:rsidP="00D7655A">
      <w:pPr>
        <w:spacing w:after="160"/>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Реестр муниципальных программ Администрации</w:t>
      </w:r>
    </w:p>
    <w:p w14:paraId="43C2183F" w14:textId="77777777" w:rsidR="00D7655A" w:rsidRPr="00D7655A" w:rsidRDefault="00D7655A" w:rsidP="00D7655A">
      <w:pPr>
        <w:spacing w:after="160"/>
        <w:ind w:right="-1"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Мишкинского муниципального округа Курганской области, планируемых к реализации в 2023-2026 годах</w:t>
      </w:r>
    </w:p>
    <w:tbl>
      <w:tblPr>
        <w:tblW w:w="9189" w:type="dxa"/>
        <w:tblInd w:w="20" w:type="dxa"/>
        <w:tblLayout w:type="fixed"/>
        <w:tblLook w:val="04A0" w:firstRow="1" w:lastRow="0" w:firstColumn="1" w:lastColumn="0" w:noHBand="0" w:noVBand="1"/>
      </w:tblPr>
      <w:tblGrid>
        <w:gridCol w:w="572"/>
        <w:gridCol w:w="6213"/>
        <w:gridCol w:w="2404"/>
      </w:tblGrid>
      <w:tr w:rsidR="00D7655A" w:rsidRPr="00D7655A" w14:paraId="697EA07A" w14:textId="77777777" w:rsidTr="001953DA">
        <w:trPr>
          <w:trHeight w:val="102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F3A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п/п</w:t>
            </w:r>
          </w:p>
        </w:tc>
        <w:tc>
          <w:tcPr>
            <w:tcW w:w="6213" w:type="dxa"/>
            <w:tcBorders>
              <w:top w:val="single" w:sz="4" w:space="0" w:color="auto"/>
              <w:left w:val="nil"/>
              <w:bottom w:val="single" w:sz="4" w:space="0" w:color="auto"/>
              <w:right w:val="single" w:sz="4" w:space="0" w:color="auto"/>
            </w:tcBorders>
            <w:shd w:val="clear" w:color="auto" w:fill="auto"/>
            <w:noWrap/>
            <w:vAlign w:val="center"/>
            <w:hideMark/>
          </w:tcPr>
          <w:p w14:paraId="2618A53D"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 xml:space="preserve">Наименование муниципальных программ </w:t>
            </w:r>
          </w:p>
        </w:tc>
        <w:tc>
          <w:tcPr>
            <w:tcW w:w="2404" w:type="dxa"/>
            <w:tcBorders>
              <w:top w:val="single" w:sz="4" w:space="0" w:color="auto"/>
              <w:left w:val="nil"/>
              <w:bottom w:val="single" w:sz="4" w:space="0" w:color="auto"/>
              <w:right w:val="single" w:sz="4" w:space="0" w:color="auto"/>
            </w:tcBorders>
            <w:shd w:val="clear" w:color="auto" w:fill="auto"/>
            <w:vAlign w:val="center"/>
            <w:hideMark/>
          </w:tcPr>
          <w:p w14:paraId="1A87DEE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ответственные лица</w:t>
            </w:r>
          </w:p>
        </w:tc>
      </w:tr>
      <w:tr w:rsidR="00D7655A" w:rsidRPr="00D7655A" w14:paraId="64D6071E" w14:textId="77777777" w:rsidTr="001953DA">
        <w:trPr>
          <w:trHeight w:val="98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9DF4562"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w:t>
            </w:r>
          </w:p>
        </w:tc>
        <w:tc>
          <w:tcPr>
            <w:tcW w:w="6213" w:type="dxa"/>
            <w:tcBorders>
              <w:top w:val="nil"/>
              <w:left w:val="nil"/>
              <w:bottom w:val="single" w:sz="8" w:space="0" w:color="auto"/>
              <w:right w:val="single" w:sz="8" w:space="0" w:color="auto"/>
            </w:tcBorders>
            <w:shd w:val="clear" w:color="auto" w:fill="auto"/>
            <w:vAlign w:val="center"/>
            <w:hideMark/>
          </w:tcPr>
          <w:p w14:paraId="45758B01"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Управление муниципальными финансами и муниципальным долгом Мишкинского муниципального округа </w:t>
            </w:r>
          </w:p>
        </w:tc>
        <w:tc>
          <w:tcPr>
            <w:tcW w:w="2404" w:type="dxa"/>
            <w:tcBorders>
              <w:top w:val="nil"/>
              <w:left w:val="nil"/>
              <w:bottom w:val="single" w:sz="8" w:space="0" w:color="auto"/>
              <w:right w:val="single" w:sz="8" w:space="0" w:color="auto"/>
            </w:tcBorders>
            <w:shd w:val="clear" w:color="auto" w:fill="auto"/>
            <w:vAlign w:val="center"/>
            <w:hideMark/>
          </w:tcPr>
          <w:p w14:paraId="49628D5D"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Финансовый отдел </w:t>
            </w:r>
          </w:p>
        </w:tc>
      </w:tr>
      <w:tr w:rsidR="00D7655A" w:rsidRPr="00D7655A" w14:paraId="3FCD648A" w14:textId="77777777" w:rsidTr="001953DA">
        <w:trPr>
          <w:trHeight w:val="97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1DBFE0B"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w:t>
            </w:r>
          </w:p>
        </w:tc>
        <w:tc>
          <w:tcPr>
            <w:tcW w:w="6213" w:type="dxa"/>
            <w:tcBorders>
              <w:top w:val="nil"/>
              <w:left w:val="nil"/>
              <w:bottom w:val="single" w:sz="8" w:space="0" w:color="auto"/>
              <w:right w:val="single" w:sz="8" w:space="0" w:color="auto"/>
            </w:tcBorders>
            <w:shd w:val="clear" w:color="auto" w:fill="auto"/>
            <w:vAlign w:val="center"/>
            <w:hideMark/>
          </w:tcPr>
          <w:p w14:paraId="6FAD8DF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жилищно-коммунального хозяйства Мишкинского муниципального округа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702B14E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строительства, транспорта, связи и ЖКХ</w:t>
            </w:r>
          </w:p>
        </w:tc>
      </w:tr>
      <w:tr w:rsidR="00D7655A" w:rsidRPr="00D7655A" w14:paraId="670EB4C5" w14:textId="77777777" w:rsidTr="001953DA">
        <w:trPr>
          <w:trHeight w:val="155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4596E9C2"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33</w:t>
            </w:r>
          </w:p>
        </w:tc>
        <w:tc>
          <w:tcPr>
            <w:tcW w:w="6213" w:type="dxa"/>
            <w:tcBorders>
              <w:top w:val="nil"/>
              <w:left w:val="nil"/>
              <w:bottom w:val="single" w:sz="8" w:space="0" w:color="auto"/>
              <w:right w:val="single" w:sz="8" w:space="0" w:color="auto"/>
            </w:tcBorders>
            <w:shd w:val="clear" w:color="auto" w:fill="auto"/>
            <w:vAlign w:val="center"/>
            <w:hideMark/>
          </w:tcPr>
          <w:p w14:paraId="4992995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Защита населения и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2404" w:type="dxa"/>
            <w:tcBorders>
              <w:top w:val="nil"/>
              <w:left w:val="nil"/>
              <w:bottom w:val="single" w:sz="8" w:space="0" w:color="auto"/>
              <w:right w:val="single" w:sz="8" w:space="0" w:color="auto"/>
            </w:tcBorders>
            <w:shd w:val="clear" w:color="auto" w:fill="auto"/>
            <w:vAlign w:val="center"/>
            <w:hideMark/>
          </w:tcPr>
          <w:p w14:paraId="18113443"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ГО, ЧС и мобилизационной подготовки</w:t>
            </w:r>
          </w:p>
        </w:tc>
      </w:tr>
      <w:tr w:rsidR="00D7655A" w:rsidRPr="00D7655A" w14:paraId="6DF659AE" w14:textId="77777777" w:rsidTr="001953DA">
        <w:trPr>
          <w:trHeight w:val="104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A39DFE1"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44</w:t>
            </w:r>
          </w:p>
        </w:tc>
        <w:tc>
          <w:tcPr>
            <w:tcW w:w="6213" w:type="dxa"/>
            <w:tcBorders>
              <w:top w:val="nil"/>
              <w:left w:val="nil"/>
              <w:bottom w:val="single" w:sz="8" w:space="0" w:color="auto"/>
              <w:right w:val="single" w:sz="8" w:space="0" w:color="auto"/>
            </w:tcBorders>
            <w:shd w:val="clear" w:color="auto" w:fill="auto"/>
            <w:vAlign w:val="center"/>
            <w:hideMark/>
          </w:tcPr>
          <w:p w14:paraId="594E8D4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агропромышленного комплекса в Мишкинском муниципальном округе Курганской области</w:t>
            </w:r>
          </w:p>
        </w:tc>
        <w:tc>
          <w:tcPr>
            <w:tcW w:w="2404" w:type="dxa"/>
            <w:tcBorders>
              <w:top w:val="nil"/>
              <w:left w:val="nil"/>
              <w:bottom w:val="single" w:sz="8" w:space="0" w:color="auto"/>
              <w:right w:val="single" w:sz="8" w:space="0" w:color="auto"/>
            </w:tcBorders>
            <w:shd w:val="clear" w:color="auto" w:fill="auto"/>
            <w:vAlign w:val="center"/>
            <w:hideMark/>
          </w:tcPr>
          <w:p w14:paraId="358FEFFC"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сельского хозяйства</w:t>
            </w:r>
          </w:p>
        </w:tc>
      </w:tr>
      <w:tr w:rsidR="00D7655A" w:rsidRPr="00D7655A" w14:paraId="2985659C" w14:textId="77777777" w:rsidTr="001953DA">
        <w:trPr>
          <w:trHeight w:val="902"/>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EDB5ED3"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55</w:t>
            </w:r>
          </w:p>
        </w:tc>
        <w:tc>
          <w:tcPr>
            <w:tcW w:w="6213" w:type="dxa"/>
            <w:tcBorders>
              <w:top w:val="nil"/>
              <w:left w:val="nil"/>
              <w:bottom w:val="single" w:sz="8" w:space="0" w:color="auto"/>
              <w:right w:val="single" w:sz="8" w:space="0" w:color="auto"/>
            </w:tcBorders>
            <w:shd w:val="clear" w:color="auto" w:fill="auto"/>
            <w:vAlign w:val="center"/>
            <w:hideMark/>
          </w:tcPr>
          <w:p w14:paraId="60D18CC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автомобильных дорог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6213B7F7"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Отдел строительства, транспорта, связи и ЖКХ </w:t>
            </w:r>
          </w:p>
        </w:tc>
      </w:tr>
      <w:tr w:rsidR="00D7655A" w:rsidRPr="00D7655A" w14:paraId="23DE0FC8" w14:textId="77777777" w:rsidTr="001953DA">
        <w:trPr>
          <w:trHeight w:val="139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7D97D434"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6</w:t>
            </w:r>
          </w:p>
          <w:p w14:paraId="44B4DA7B" w14:textId="77777777" w:rsidR="00D7655A" w:rsidRPr="00D7655A" w:rsidRDefault="00D7655A" w:rsidP="00D7655A">
            <w:pPr>
              <w:spacing w:after="160"/>
              <w:ind w:right="-1"/>
              <w:rPr>
                <w:rFonts w:ascii="Liberation Sans" w:hAnsi="Liberation Sans" w:cs="Calibri"/>
              </w:rPr>
            </w:pPr>
            <w:r w:rsidRPr="00D7655A">
              <w:rPr>
                <w:rFonts w:ascii="Liberation Sans" w:hAnsi="Liberation Sans" w:cs="Calibri"/>
              </w:rPr>
              <w:t>6</w:t>
            </w:r>
          </w:p>
        </w:tc>
        <w:tc>
          <w:tcPr>
            <w:tcW w:w="6213" w:type="dxa"/>
            <w:tcBorders>
              <w:top w:val="nil"/>
              <w:left w:val="nil"/>
              <w:bottom w:val="single" w:sz="8" w:space="0" w:color="auto"/>
              <w:right w:val="single" w:sz="8" w:space="0" w:color="auto"/>
            </w:tcBorders>
            <w:shd w:val="clear" w:color="auto" w:fill="auto"/>
            <w:vAlign w:val="center"/>
            <w:hideMark/>
          </w:tcPr>
          <w:p w14:paraId="692E89C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Управление муниципальным имуществом и земельными ресурсами в Мишкинском муниципальном округе на 2024-2026 годы</w:t>
            </w:r>
          </w:p>
        </w:tc>
        <w:tc>
          <w:tcPr>
            <w:tcW w:w="2404" w:type="dxa"/>
            <w:tcBorders>
              <w:top w:val="nil"/>
              <w:left w:val="nil"/>
              <w:bottom w:val="single" w:sz="8" w:space="0" w:color="auto"/>
              <w:right w:val="single" w:sz="8" w:space="0" w:color="auto"/>
            </w:tcBorders>
            <w:shd w:val="clear" w:color="auto" w:fill="auto"/>
            <w:vAlign w:val="center"/>
            <w:hideMark/>
          </w:tcPr>
          <w:p w14:paraId="39699DF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Комитет по управлению муниципальным имуществом </w:t>
            </w:r>
          </w:p>
        </w:tc>
      </w:tr>
      <w:tr w:rsidR="00D7655A" w:rsidRPr="00D7655A" w14:paraId="3910FED7" w14:textId="77777777" w:rsidTr="001953DA">
        <w:trPr>
          <w:trHeight w:val="76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9103996"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77</w:t>
            </w:r>
          </w:p>
        </w:tc>
        <w:tc>
          <w:tcPr>
            <w:tcW w:w="6213" w:type="dxa"/>
            <w:tcBorders>
              <w:top w:val="nil"/>
              <w:left w:val="nil"/>
              <w:bottom w:val="single" w:sz="8" w:space="0" w:color="auto"/>
              <w:right w:val="single" w:sz="8" w:space="0" w:color="auto"/>
            </w:tcBorders>
            <w:shd w:val="clear" w:color="auto" w:fill="auto"/>
            <w:vAlign w:val="center"/>
            <w:hideMark/>
          </w:tcPr>
          <w:p w14:paraId="1E7DDF6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физической культуры и спорта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5DEF1BF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657BAB0C" w14:textId="77777777" w:rsidTr="001953DA">
        <w:trPr>
          <w:trHeight w:val="1038"/>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C0D60B6"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88</w:t>
            </w:r>
          </w:p>
        </w:tc>
        <w:tc>
          <w:tcPr>
            <w:tcW w:w="6213" w:type="dxa"/>
            <w:tcBorders>
              <w:top w:val="nil"/>
              <w:left w:val="nil"/>
              <w:bottom w:val="single" w:sz="8" w:space="0" w:color="auto"/>
              <w:right w:val="single" w:sz="8" w:space="0" w:color="auto"/>
            </w:tcBorders>
            <w:shd w:val="clear" w:color="auto" w:fill="auto"/>
            <w:vAlign w:val="center"/>
            <w:hideMark/>
          </w:tcPr>
          <w:p w14:paraId="0844017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Обеспечение общественного порядка и противодействие преступности в Мишкинском муниципальном округе</w:t>
            </w:r>
          </w:p>
        </w:tc>
        <w:tc>
          <w:tcPr>
            <w:tcW w:w="2404" w:type="dxa"/>
            <w:tcBorders>
              <w:top w:val="nil"/>
              <w:left w:val="nil"/>
              <w:bottom w:val="single" w:sz="8" w:space="0" w:color="auto"/>
              <w:right w:val="single" w:sz="8" w:space="0" w:color="auto"/>
            </w:tcBorders>
            <w:shd w:val="clear" w:color="auto" w:fill="auto"/>
            <w:vAlign w:val="center"/>
            <w:hideMark/>
          </w:tcPr>
          <w:p w14:paraId="33F8A917"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Юридическая служба</w:t>
            </w:r>
          </w:p>
        </w:tc>
      </w:tr>
      <w:tr w:rsidR="00D7655A" w:rsidRPr="00D7655A" w14:paraId="0E561A44" w14:textId="77777777" w:rsidTr="001953DA">
        <w:trPr>
          <w:trHeight w:val="773"/>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45DE771"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99</w:t>
            </w:r>
          </w:p>
        </w:tc>
        <w:tc>
          <w:tcPr>
            <w:tcW w:w="6213" w:type="dxa"/>
            <w:tcBorders>
              <w:top w:val="nil"/>
              <w:left w:val="nil"/>
              <w:bottom w:val="single" w:sz="8" w:space="0" w:color="auto"/>
              <w:right w:val="single" w:sz="8" w:space="0" w:color="auto"/>
            </w:tcBorders>
            <w:shd w:val="clear" w:color="auto" w:fill="auto"/>
            <w:vAlign w:val="center"/>
            <w:hideMark/>
          </w:tcPr>
          <w:p w14:paraId="3184AC1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культуры Мишкинского муниципального округа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49CB10F3"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78F7C972" w14:textId="77777777" w:rsidTr="001953DA">
        <w:trPr>
          <w:trHeight w:val="972"/>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183A49F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10</w:t>
            </w:r>
          </w:p>
        </w:tc>
        <w:tc>
          <w:tcPr>
            <w:tcW w:w="6213" w:type="dxa"/>
            <w:tcBorders>
              <w:top w:val="nil"/>
              <w:left w:val="nil"/>
              <w:bottom w:val="single" w:sz="8" w:space="0" w:color="auto"/>
              <w:right w:val="single" w:sz="8" w:space="0" w:color="auto"/>
            </w:tcBorders>
            <w:shd w:val="clear" w:color="auto" w:fill="auto"/>
            <w:vAlign w:val="center"/>
            <w:hideMark/>
          </w:tcPr>
          <w:p w14:paraId="0F346977"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Развитие системы образование Мишкинского муниципального округа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68BEC0D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образования</w:t>
            </w:r>
          </w:p>
        </w:tc>
      </w:tr>
      <w:tr w:rsidR="00D7655A" w:rsidRPr="00D7655A" w14:paraId="68497661" w14:textId="77777777" w:rsidTr="001953DA">
        <w:trPr>
          <w:trHeight w:val="1127"/>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54F80B1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11</w:t>
            </w:r>
          </w:p>
        </w:tc>
        <w:tc>
          <w:tcPr>
            <w:tcW w:w="6213" w:type="dxa"/>
            <w:tcBorders>
              <w:top w:val="nil"/>
              <w:left w:val="nil"/>
              <w:bottom w:val="single" w:sz="8" w:space="0" w:color="auto"/>
              <w:right w:val="single" w:sz="8" w:space="0" w:color="auto"/>
            </w:tcBorders>
            <w:shd w:val="clear" w:color="auto" w:fill="auto"/>
            <w:vAlign w:val="center"/>
            <w:hideMark/>
          </w:tcPr>
          <w:p w14:paraId="4ACEEBD7"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Новая семья: создание благоприятных условий семейного воспитания детей, оставшихся без попечения родителей </w:t>
            </w:r>
          </w:p>
          <w:p w14:paraId="7F3A798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на 2024-2026 гг.</w:t>
            </w:r>
          </w:p>
        </w:tc>
        <w:tc>
          <w:tcPr>
            <w:tcW w:w="2404" w:type="dxa"/>
            <w:tcBorders>
              <w:top w:val="nil"/>
              <w:left w:val="nil"/>
              <w:bottom w:val="single" w:sz="8" w:space="0" w:color="auto"/>
              <w:right w:val="single" w:sz="8" w:space="0" w:color="auto"/>
            </w:tcBorders>
            <w:shd w:val="clear" w:color="auto" w:fill="auto"/>
            <w:vAlign w:val="center"/>
            <w:hideMark/>
          </w:tcPr>
          <w:p w14:paraId="015656B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образования</w:t>
            </w:r>
          </w:p>
        </w:tc>
      </w:tr>
      <w:tr w:rsidR="00D7655A" w:rsidRPr="00D7655A" w14:paraId="530F2248" w14:textId="77777777" w:rsidTr="001953DA">
        <w:trPr>
          <w:trHeight w:val="68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54F678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lastRenderedPageBreak/>
              <w:t>12</w:t>
            </w:r>
          </w:p>
        </w:tc>
        <w:tc>
          <w:tcPr>
            <w:tcW w:w="6213" w:type="dxa"/>
            <w:tcBorders>
              <w:top w:val="nil"/>
              <w:left w:val="nil"/>
              <w:bottom w:val="single" w:sz="8" w:space="0" w:color="auto"/>
              <w:right w:val="single" w:sz="8" w:space="0" w:color="auto"/>
            </w:tcBorders>
            <w:shd w:val="clear" w:color="auto" w:fill="auto"/>
            <w:vAlign w:val="center"/>
            <w:hideMark/>
          </w:tcPr>
          <w:p w14:paraId="3243170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жилищного строительства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52D867B3"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строительства, транспорта, связи и ЖКХ</w:t>
            </w:r>
          </w:p>
        </w:tc>
      </w:tr>
      <w:tr w:rsidR="00D7655A" w:rsidRPr="00D7655A" w14:paraId="56560D3B" w14:textId="77777777" w:rsidTr="001953DA">
        <w:trPr>
          <w:trHeight w:val="97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6A2FF5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13</w:t>
            </w:r>
          </w:p>
        </w:tc>
        <w:tc>
          <w:tcPr>
            <w:tcW w:w="6213" w:type="dxa"/>
            <w:tcBorders>
              <w:top w:val="nil"/>
              <w:left w:val="nil"/>
              <w:bottom w:val="single" w:sz="8" w:space="0" w:color="auto"/>
              <w:right w:val="single" w:sz="8" w:space="0" w:color="auto"/>
            </w:tcBorders>
            <w:shd w:val="clear" w:color="auto" w:fill="auto"/>
            <w:vAlign w:val="center"/>
            <w:hideMark/>
          </w:tcPr>
          <w:p w14:paraId="362AAEF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Молодежь Мишкинского муниципального округа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1E87AF1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4F4ADCF0" w14:textId="77777777" w:rsidTr="001953DA">
        <w:trPr>
          <w:trHeight w:val="829"/>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E466986"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114</w:t>
            </w:r>
          </w:p>
        </w:tc>
        <w:tc>
          <w:tcPr>
            <w:tcW w:w="6213" w:type="dxa"/>
            <w:tcBorders>
              <w:top w:val="nil"/>
              <w:left w:val="nil"/>
              <w:bottom w:val="single" w:sz="8" w:space="0" w:color="auto"/>
              <w:right w:val="single" w:sz="8" w:space="0" w:color="auto"/>
            </w:tcBorders>
            <w:shd w:val="clear" w:color="auto" w:fill="auto"/>
            <w:vAlign w:val="center"/>
            <w:hideMark/>
          </w:tcPr>
          <w:p w14:paraId="2E4B126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Улучшение условий и охраны труда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110D88E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сельского хозяйства</w:t>
            </w:r>
          </w:p>
        </w:tc>
      </w:tr>
      <w:tr w:rsidR="00D7655A" w:rsidRPr="00D7655A" w14:paraId="1AE5BDEB" w14:textId="77777777" w:rsidTr="001953DA">
        <w:trPr>
          <w:trHeight w:val="84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60AD229"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115</w:t>
            </w:r>
          </w:p>
        </w:tc>
        <w:tc>
          <w:tcPr>
            <w:tcW w:w="6213" w:type="dxa"/>
            <w:tcBorders>
              <w:top w:val="nil"/>
              <w:left w:val="nil"/>
              <w:bottom w:val="single" w:sz="8" w:space="0" w:color="auto"/>
              <w:right w:val="single" w:sz="8" w:space="0" w:color="auto"/>
            </w:tcBorders>
            <w:shd w:val="clear" w:color="auto" w:fill="auto"/>
            <w:vAlign w:val="center"/>
            <w:hideMark/>
          </w:tcPr>
          <w:p w14:paraId="682D22B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архивного дела в Мишкинском муниципальном округе Курганской области</w:t>
            </w:r>
          </w:p>
        </w:tc>
        <w:tc>
          <w:tcPr>
            <w:tcW w:w="2404" w:type="dxa"/>
            <w:tcBorders>
              <w:top w:val="nil"/>
              <w:left w:val="nil"/>
              <w:bottom w:val="single" w:sz="8" w:space="0" w:color="auto"/>
              <w:right w:val="single" w:sz="8" w:space="0" w:color="auto"/>
            </w:tcBorders>
            <w:shd w:val="clear" w:color="auto" w:fill="auto"/>
            <w:vAlign w:val="center"/>
            <w:hideMark/>
          </w:tcPr>
          <w:p w14:paraId="269AC78A"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организационной, кадровой и архивной работы</w:t>
            </w:r>
          </w:p>
        </w:tc>
      </w:tr>
      <w:tr w:rsidR="00D7655A" w:rsidRPr="00D7655A" w14:paraId="7AEB544B" w14:textId="77777777" w:rsidTr="001953DA">
        <w:trPr>
          <w:trHeight w:val="962"/>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7AB3B077"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116</w:t>
            </w:r>
          </w:p>
        </w:tc>
        <w:tc>
          <w:tcPr>
            <w:tcW w:w="6213" w:type="dxa"/>
            <w:tcBorders>
              <w:top w:val="nil"/>
              <w:left w:val="nil"/>
              <w:bottom w:val="single" w:sz="8" w:space="0" w:color="auto"/>
              <w:right w:val="single" w:sz="8" w:space="0" w:color="auto"/>
            </w:tcBorders>
            <w:shd w:val="clear" w:color="auto" w:fill="auto"/>
            <w:vAlign w:val="center"/>
            <w:hideMark/>
          </w:tcPr>
          <w:p w14:paraId="5A85CC1A"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Содействие занятости населения в Мишкинском муниципальном округе Курганской области</w:t>
            </w:r>
          </w:p>
        </w:tc>
        <w:tc>
          <w:tcPr>
            <w:tcW w:w="2404" w:type="dxa"/>
            <w:tcBorders>
              <w:top w:val="nil"/>
              <w:left w:val="nil"/>
              <w:bottom w:val="single" w:sz="8" w:space="0" w:color="auto"/>
              <w:right w:val="single" w:sz="8" w:space="0" w:color="auto"/>
            </w:tcBorders>
            <w:shd w:val="clear" w:color="auto" w:fill="auto"/>
            <w:vAlign w:val="center"/>
            <w:hideMark/>
          </w:tcPr>
          <w:p w14:paraId="59F3D97C"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экономики, развития предпринимательства и инвестиций</w:t>
            </w:r>
          </w:p>
        </w:tc>
      </w:tr>
      <w:tr w:rsidR="00D7655A" w:rsidRPr="00D7655A" w14:paraId="7275B7B8" w14:textId="77777777" w:rsidTr="001953DA">
        <w:trPr>
          <w:trHeight w:val="98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10DB0D1"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117</w:t>
            </w:r>
          </w:p>
        </w:tc>
        <w:tc>
          <w:tcPr>
            <w:tcW w:w="6213" w:type="dxa"/>
            <w:tcBorders>
              <w:top w:val="nil"/>
              <w:left w:val="nil"/>
              <w:bottom w:val="single" w:sz="8" w:space="0" w:color="auto"/>
              <w:right w:val="single" w:sz="8" w:space="0" w:color="auto"/>
            </w:tcBorders>
            <w:shd w:val="clear" w:color="auto" w:fill="auto"/>
            <w:vAlign w:val="center"/>
            <w:hideMark/>
          </w:tcPr>
          <w:p w14:paraId="7545073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Развитие муниципальной службы в Мишкинском муниципальном округе Курганской области </w:t>
            </w:r>
          </w:p>
        </w:tc>
        <w:tc>
          <w:tcPr>
            <w:tcW w:w="2404" w:type="dxa"/>
            <w:tcBorders>
              <w:top w:val="nil"/>
              <w:left w:val="nil"/>
              <w:bottom w:val="single" w:sz="8" w:space="0" w:color="auto"/>
              <w:right w:val="single" w:sz="8" w:space="0" w:color="auto"/>
            </w:tcBorders>
            <w:shd w:val="clear" w:color="auto" w:fill="auto"/>
            <w:vAlign w:val="center"/>
            <w:hideMark/>
          </w:tcPr>
          <w:p w14:paraId="7433634F"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организационной, кадровой и архивной работы</w:t>
            </w:r>
          </w:p>
        </w:tc>
      </w:tr>
      <w:tr w:rsidR="00D7655A" w:rsidRPr="00D7655A" w14:paraId="18530E29" w14:textId="77777777" w:rsidTr="001953DA">
        <w:trPr>
          <w:trHeight w:val="99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9160EF2"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118</w:t>
            </w:r>
          </w:p>
        </w:tc>
        <w:tc>
          <w:tcPr>
            <w:tcW w:w="6213" w:type="dxa"/>
            <w:tcBorders>
              <w:top w:val="nil"/>
              <w:left w:val="nil"/>
              <w:bottom w:val="single" w:sz="8" w:space="0" w:color="auto"/>
              <w:right w:val="single" w:sz="8" w:space="0" w:color="auto"/>
            </w:tcBorders>
            <w:shd w:val="clear" w:color="auto" w:fill="auto"/>
            <w:vAlign w:val="center"/>
            <w:hideMark/>
          </w:tcPr>
          <w:p w14:paraId="4E48328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Обеспечение жильем молодых семей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42C846DB"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78E5E39E" w14:textId="77777777" w:rsidTr="001953DA">
        <w:trPr>
          <w:trHeight w:val="111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45530320"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119</w:t>
            </w:r>
          </w:p>
        </w:tc>
        <w:tc>
          <w:tcPr>
            <w:tcW w:w="6213" w:type="dxa"/>
            <w:tcBorders>
              <w:top w:val="nil"/>
              <w:left w:val="nil"/>
              <w:bottom w:val="single" w:sz="8" w:space="0" w:color="auto"/>
              <w:right w:val="single" w:sz="8" w:space="0" w:color="auto"/>
            </w:tcBorders>
            <w:shd w:val="clear" w:color="auto" w:fill="auto"/>
            <w:vAlign w:val="center"/>
            <w:hideMark/>
          </w:tcPr>
          <w:p w14:paraId="1CABC05D"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Формирование комфортной городской среды в Мишкинском муниципальном округе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03FF6C2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Отдел строительства, транспорта, связи и ЖКХ  </w:t>
            </w:r>
          </w:p>
        </w:tc>
      </w:tr>
      <w:tr w:rsidR="00D7655A" w:rsidRPr="00D7655A" w14:paraId="3FC3280C" w14:textId="77777777" w:rsidTr="001953DA">
        <w:trPr>
          <w:trHeight w:val="97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265A2C78"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220</w:t>
            </w:r>
          </w:p>
        </w:tc>
        <w:tc>
          <w:tcPr>
            <w:tcW w:w="6213" w:type="dxa"/>
            <w:tcBorders>
              <w:top w:val="nil"/>
              <w:left w:val="nil"/>
              <w:bottom w:val="single" w:sz="8" w:space="0" w:color="auto"/>
              <w:right w:val="single" w:sz="8" w:space="0" w:color="auto"/>
            </w:tcBorders>
            <w:shd w:val="clear" w:color="auto" w:fill="auto"/>
            <w:vAlign w:val="center"/>
            <w:hideMark/>
          </w:tcPr>
          <w:p w14:paraId="6C68CC0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Комплексное развитие сельских территорий Мишкинского муниципального округа Курганской области </w:t>
            </w:r>
          </w:p>
        </w:tc>
        <w:tc>
          <w:tcPr>
            <w:tcW w:w="2404" w:type="dxa"/>
            <w:tcBorders>
              <w:top w:val="nil"/>
              <w:left w:val="nil"/>
              <w:bottom w:val="single" w:sz="8" w:space="0" w:color="auto"/>
              <w:right w:val="single" w:sz="8" w:space="0" w:color="auto"/>
            </w:tcBorders>
            <w:shd w:val="clear" w:color="auto" w:fill="auto"/>
            <w:vAlign w:val="center"/>
            <w:hideMark/>
          </w:tcPr>
          <w:p w14:paraId="0B686A50"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сельского хозяйства</w:t>
            </w:r>
          </w:p>
        </w:tc>
      </w:tr>
      <w:tr w:rsidR="00D7655A" w:rsidRPr="00D7655A" w14:paraId="0A0E7FDD" w14:textId="77777777" w:rsidTr="001953DA">
        <w:trPr>
          <w:trHeight w:val="710"/>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3CE43BE9"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221</w:t>
            </w:r>
          </w:p>
        </w:tc>
        <w:tc>
          <w:tcPr>
            <w:tcW w:w="6213" w:type="dxa"/>
            <w:tcBorders>
              <w:top w:val="nil"/>
              <w:left w:val="nil"/>
              <w:bottom w:val="single" w:sz="8" w:space="0" w:color="auto"/>
              <w:right w:val="single" w:sz="8" w:space="0" w:color="auto"/>
            </w:tcBorders>
            <w:shd w:val="clear" w:color="auto" w:fill="auto"/>
            <w:vAlign w:val="center"/>
            <w:hideMark/>
          </w:tcPr>
          <w:p w14:paraId="1ADB3489"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 xml:space="preserve">Профилактика терроризма в Мишкинском муниципальном </w:t>
            </w:r>
          </w:p>
          <w:p w14:paraId="667B2BE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округе на период 2023-2025 годы</w:t>
            </w:r>
          </w:p>
        </w:tc>
        <w:tc>
          <w:tcPr>
            <w:tcW w:w="2404" w:type="dxa"/>
            <w:tcBorders>
              <w:top w:val="nil"/>
              <w:left w:val="nil"/>
              <w:bottom w:val="single" w:sz="8" w:space="0" w:color="auto"/>
              <w:right w:val="single" w:sz="8" w:space="0" w:color="auto"/>
            </w:tcBorders>
            <w:shd w:val="clear" w:color="auto" w:fill="auto"/>
            <w:vAlign w:val="center"/>
            <w:hideMark/>
          </w:tcPr>
          <w:p w14:paraId="1E504FB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ГО, ЧС и мобилизационной подготовки</w:t>
            </w:r>
          </w:p>
        </w:tc>
      </w:tr>
      <w:tr w:rsidR="00D7655A" w:rsidRPr="00D7655A" w14:paraId="67AA1F80" w14:textId="77777777" w:rsidTr="001953DA">
        <w:trPr>
          <w:trHeight w:val="100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94C0219"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222</w:t>
            </w:r>
          </w:p>
        </w:tc>
        <w:tc>
          <w:tcPr>
            <w:tcW w:w="6213" w:type="dxa"/>
            <w:tcBorders>
              <w:top w:val="nil"/>
              <w:left w:val="nil"/>
              <w:bottom w:val="single" w:sz="8" w:space="0" w:color="auto"/>
              <w:right w:val="single" w:sz="8" w:space="0" w:color="auto"/>
            </w:tcBorders>
            <w:shd w:val="clear" w:color="auto" w:fill="auto"/>
            <w:vAlign w:val="center"/>
            <w:hideMark/>
          </w:tcPr>
          <w:p w14:paraId="23F9577E"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Гармонизация межэтнических и межконфессиональных отношений и профилактика проявлений экстремизма в Мишкинском муниципальном округе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2F9E5185"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r w:rsidR="00D7655A" w:rsidRPr="00D7655A" w14:paraId="3B19AAB7" w14:textId="77777777" w:rsidTr="001953DA">
        <w:trPr>
          <w:trHeight w:val="1114"/>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04875695"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223</w:t>
            </w:r>
          </w:p>
        </w:tc>
        <w:tc>
          <w:tcPr>
            <w:tcW w:w="6213" w:type="dxa"/>
            <w:tcBorders>
              <w:top w:val="nil"/>
              <w:left w:val="nil"/>
              <w:bottom w:val="single" w:sz="8" w:space="0" w:color="auto"/>
              <w:right w:val="single" w:sz="8" w:space="0" w:color="auto"/>
            </w:tcBorders>
            <w:shd w:val="clear" w:color="auto" w:fill="auto"/>
            <w:vAlign w:val="center"/>
            <w:hideMark/>
          </w:tcPr>
          <w:p w14:paraId="571146E1"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Развитие и поддержка малого и среднего предпринимательства в Мишкинском муниципальном округе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4CD8FAC8"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экономики, развития предпринимательства и инвестиций</w:t>
            </w:r>
          </w:p>
        </w:tc>
      </w:tr>
      <w:tr w:rsidR="00D7655A" w:rsidRPr="00D7655A" w14:paraId="0EF88703" w14:textId="77777777" w:rsidTr="001953DA">
        <w:trPr>
          <w:trHeight w:val="546"/>
        </w:trPr>
        <w:tc>
          <w:tcPr>
            <w:tcW w:w="572" w:type="dxa"/>
            <w:tcBorders>
              <w:top w:val="nil"/>
              <w:left w:val="single" w:sz="8" w:space="0" w:color="auto"/>
              <w:bottom w:val="single" w:sz="8" w:space="0" w:color="auto"/>
              <w:right w:val="single" w:sz="8" w:space="0" w:color="auto"/>
            </w:tcBorders>
            <w:shd w:val="clear" w:color="auto" w:fill="auto"/>
            <w:vAlign w:val="center"/>
            <w:hideMark/>
          </w:tcPr>
          <w:p w14:paraId="62B70313" w14:textId="77777777" w:rsidR="00D7655A" w:rsidRPr="00D7655A" w:rsidRDefault="00D7655A" w:rsidP="00D7655A">
            <w:pPr>
              <w:ind w:right="-1" w:firstLine="709"/>
              <w:rPr>
                <w:rFonts w:ascii="Liberation Sans" w:hAnsi="Liberation Sans" w:cs="Calibri"/>
                <w:color w:val="000000"/>
              </w:rPr>
            </w:pPr>
            <w:r w:rsidRPr="00D7655A">
              <w:rPr>
                <w:rFonts w:ascii="Liberation Sans" w:hAnsi="Liberation Sans" w:cs="Calibri"/>
                <w:color w:val="000000"/>
              </w:rPr>
              <w:t>224</w:t>
            </w:r>
          </w:p>
        </w:tc>
        <w:tc>
          <w:tcPr>
            <w:tcW w:w="6213" w:type="dxa"/>
            <w:tcBorders>
              <w:top w:val="nil"/>
              <w:left w:val="nil"/>
              <w:bottom w:val="single" w:sz="8" w:space="0" w:color="auto"/>
              <w:right w:val="single" w:sz="8" w:space="0" w:color="auto"/>
            </w:tcBorders>
            <w:shd w:val="clear" w:color="auto" w:fill="auto"/>
            <w:vAlign w:val="center"/>
            <w:hideMark/>
          </w:tcPr>
          <w:p w14:paraId="21FDCC84"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Укрепление общественного здоровья в Мишкинском муниципальном округе Курганской области на 2023-2025 годы</w:t>
            </w:r>
          </w:p>
        </w:tc>
        <w:tc>
          <w:tcPr>
            <w:tcW w:w="2404" w:type="dxa"/>
            <w:tcBorders>
              <w:top w:val="nil"/>
              <w:left w:val="nil"/>
              <w:bottom w:val="single" w:sz="8" w:space="0" w:color="auto"/>
              <w:right w:val="single" w:sz="8" w:space="0" w:color="auto"/>
            </w:tcBorders>
            <w:shd w:val="clear" w:color="auto" w:fill="auto"/>
            <w:vAlign w:val="center"/>
            <w:hideMark/>
          </w:tcPr>
          <w:p w14:paraId="209BAAEA" w14:textId="77777777" w:rsidR="00D7655A" w:rsidRPr="00D7655A" w:rsidRDefault="00D7655A" w:rsidP="00D7655A">
            <w:pPr>
              <w:ind w:right="-1"/>
              <w:rPr>
                <w:rFonts w:ascii="Liberation Sans" w:hAnsi="Liberation Sans" w:cs="Calibri"/>
                <w:color w:val="000000"/>
              </w:rPr>
            </w:pPr>
            <w:r w:rsidRPr="00D7655A">
              <w:rPr>
                <w:rFonts w:ascii="Liberation Sans" w:hAnsi="Liberation Sans" w:cs="Calibri"/>
                <w:color w:val="000000"/>
              </w:rPr>
              <w:t>Отдел социальной политики, культуры и спорта.</w:t>
            </w:r>
          </w:p>
        </w:tc>
      </w:tr>
    </w:tbl>
    <w:tbl>
      <w:tblPr>
        <w:tblStyle w:val="aa"/>
        <w:tblW w:w="9214" w:type="dxa"/>
        <w:tblInd w:w="-5" w:type="dxa"/>
        <w:tblLayout w:type="fixed"/>
        <w:tblLook w:val="04A0" w:firstRow="1" w:lastRow="0" w:firstColumn="1" w:lastColumn="0" w:noHBand="0" w:noVBand="1"/>
      </w:tblPr>
      <w:tblGrid>
        <w:gridCol w:w="567"/>
        <w:gridCol w:w="6237"/>
        <w:gridCol w:w="2410"/>
      </w:tblGrid>
      <w:tr w:rsidR="00D7655A" w:rsidRPr="00D7655A" w14:paraId="333BE184" w14:textId="77777777" w:rsidTr="001953DA">
        <w:trPr>
          <w:trHeight w:val="70"/>
        </w:trPr>
        <w:tc>
          <w:tcPr>
            <w:tcW w:w="567" w:type="dxa"/>
          </w:tcPr>
          <w:p w14:paraId="6F6033D0" w14:textId="77777777" w:rsidR="00D7655A" w:rsidRPr="00D7655A" w:rsidRDefault="00D7655A" w:rsidP="00D7655A">
            <w:pPr>
              <w:tabs>
                <w:tab w:val="left" w:pos="1050"/>
              </w:tabs>
              <w:ind w:right="-1" w:firstLine="709"/>
              <w:rPr>
                <w:rFonts w:ascii="Liberation Sans" w:eastAsiaTheme="minorHAnsi" w:hAnsi="Liberation Sans" w:cs="Arial"/>
                <w:lang w:eastAsia="en-US"/>
              </w:rPr>
            </w:pPr>
            <w:r w:rsidRPr="00D7655A">
              <w:rPr>
                <w:rFonts w:ascii="Liberation Sans" w:eastAsiaTheme="minorHAnsi" w:hAnsi="Liberation Sans" w:cs="Arial"/>
                <w:lang w:eastAsia="en-US"/>
              </w:rPr>
              <w:t>225</w:t>
            </w:r>
          </w:p>
        </w:tc>
        <w:tc>
          <w:tcPr>
            <w:tcW w:w="6237" w:type="dxa"/>
          </w:tcPr>
          <w:p w14:paraId="58B09577" w14:textId="77777777" w:rsidR="00D7655A" w:rsidRPr="00D7655A" w:rsidRDefault="00D7655A" w:rsidP="00D7655A">
            <w:pPr>
              <w:tabs>
                <w:tab w:val="left" w:pos="1050"/>
              </w:tabs>
              <w:ind w:right="-1"/>
              <w:rPr>
                <w:rFonts w:ascii="Liberation Sans" w:eastAsiaTheme="minorHAnsi" w:hAnsi="Liberation Sans" w:cs="Arial"/>
                <w:lang w:eastAsia="en-US"/>
              </w:rPr>
            </w:pPr>
            <w:r w:rsidRPr="00D7655A">
              <w:rPr>
                <w:rFonts w:ascii="Liberation Sans" w:hAnsi="Liberation Sans" w:cs="Calibri"/>
                <w:color w:val="000000"/>
              </w:rPr>
              <w:t>Природопользование и охрана окружающей среды на 2023-2025 годы</w:t>
            </w:r>
          </w:p>
        </w:tc>
        <w:tc>
          <w:tcPr>
            <w:tcW w:w="2410" w:type="dxa"/>
          </w:tcPr>
          <w:p w14:paraId="0962ED72" w14:textId="77777777" w:rsidR="00D7655A" w:rsidRPr="00D7655A" w:rsidRDefault="00D7655A" w:rsidP="00D7655A">
            <w:pPr>
              <w:tabs>
                <w:tab w:val="left" w:pos="1050"/>
              </w:tabs>
              <w:ind w:right="-1"/>
              <w:rPr>
                <w:rFonts w:ascii="Liberation Sans" w:eastAsiaTheme="minorHAnsi" w:hAnsi="Liberation Sans" w:cs="Arial"/>
                <w:lang w:eastAsia="en-US"/>
              </w:rPr>
            </w:pPr>
            <w:r w:rsidRPr="00D7655A">
              <w:rPr>
                <w:rFonts w:ascii="Liberation Sans" w:hAnsi="Liberation Sans" w:cs="Calibri"/>
                <w:color w:val="000000"/>
              </w:rPr>
              <w:t>Отдел строительства, транспорта, связи и ЖКХ</w:t>
            </w:r>
          </w:p>
        </w:tc>
      </w:tr>
    </w:tbl>
    <w:p w14:paraId="1B475A26" w14:textId="77777777" w:rsidR="00D7655A" w:rsidRPr="00D7655A" w:rsidRDefault="00D7655A" w:rsidP="00D7655A">
      <w:pPr>
        <w:tabs>
          <w:tab w:val="left" w:pos="1050"/>
        </w:tabs>
        <w:spacing w:after="160"/>
        <w:ind w:right="-1"/>
        <w:rPr>
          <w:rFonts w:ascii="Liberation Sans" w:eastAsiaTheme="minorHAnsi" w:hAnsi="Liberation Sans" w:cs="Arial"/>
          <w:lang w:eastAsia="en-US"/>
        </w:rPr>
        <w:sectPr w:rsidR="00D7655A" w:rsidRPr="00D7655A" w:rsidSect="001953DA">
          <w:headerReference w:type="default" r:id="rId48"/>
          <w:footerReference w:type="default" r:id="rId49"/>
          <w:pgSz w:w="11906" w:h="16838"/>
          <w:pgMar w:top="851" w:right="849" w:bottom="851" w:left="1701" w:header="425" w:footer="142" w:gutter="0"/>
          <w:cols w:space="708"/>
          <w:docGrid w:linePitch="360"/>
        </w:sectPr>
      </w:pPr>
    </w:p>
    <w:p w14:paraId="1B5A2B70" w14:textId="77777777" w:rsidR="00D7655A" w:rsidRPr="00D7655A" w:rsidRDefault="00D7655A" w:rsidP="00D7655A">
      <w:pPr>
        <w:spacing w:after="253"/>
        <w:ind w:right="-1"/>
        <w:jc w:val="right"/>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 xml:space="preserve"> </w:t>
      </w:r>
      <w:r w:rsidRPr="00D7655A">
        <w:rPr>
          <w:rFonts w:ascii="Liberation Sans" w:eastAsiaTheme="minorHAnsi" w:hAnsi="Liberation Sans" w:cs="Arial"/>
          <w:color w:val="000000"/>
          <w:lang w:bidi="ru-RU"/>
        </w:rPr>
        <w:t>Приложение 4</w:t>
      </w:r>
    </w:p>
    <w:p w14:paraId="6D413409" w14:textId="77777777" w:rsidR="00D7655A" w:rsidRPr="00D7655A" w:rsidRDefault="00D7655A" w:rsidP="00D7655A">
      <w:pPr>
        <w:keepNext/>
        <w:keepLines/>
        <w:widowControl w:val="0"/>
        <w:spacing w:after="240"/>
        <w:ind w:right="-1" w:firstLine="709"/>
        <w:jc w:val="center"/>
        <w:outlineLvl w:val="0"/>
        <w:rPr>
          <w:rFonts w:ascii="Liberation Sans" w:hAnsi="Liberation Sans" w:cs="Arial"/>
          <w:bCs/>
          <w:lang w:eastAsia="en-US"/>
        </w:rPr>
      </w:pPr>
      <w:bookmarkStart w:id="22" w:name="bookmark23"/>
      <w:r w:rsidRPr="00D7655A">
        <w:rPr>
          <w:rFonts w:ascii="Liberation Sans" w:hAnsi="Liberation Sans" w:cs="Arial"/>
          <w:bCs/>
          <w:color w:val="000000"/>
          <w:lang w:bidi="ru-RU"/>
        </w:rPr>
        <w:t>Формирование благоприятного инвестиционного климата на</w:t>
      </w:r>
      <w:r w:rsidRPr="00D7655A">
        <w:rPr>
          <w:rFonts w:ascii="Liberation Sans" w:hAnsi="Liberation Sans" w:cs="Arial"/>
          <w:bCs/>
          <w:color w:val="000000"/>
          <w:lang w:bidi="ru-RU"/>
        </w:rPr>
        <w:br/>
        <w:t xml:space="preserve">территории Мишкинского </w:t>
      </w:r>
      <w:bookmarkEnd w:id="22"/>
      <w:r w:rsidRPr="00D7655A">
        <w:rPr>
          <w:rFonts w:ascii="Liberation Sans" w:hAnsi="Liberation Sans" w:cs="Arial"/>
          <w:bCs/>
          <w:color w:val="000000"/>
          <w:lang w:bidi="ru-RU"/>
        </w:rPr>
        <w:t>муниципального округа.</w:t>
      </w:r>
    </w:p>
    <w:p w14:paraId="797640FE"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Формирование благоприятного инвестиционного климата является основой для эффективного привлечения инвестиций в экономику территории в целях обеспечения стабильного роста уровня его социально</w:t>
      </w:r>
      <w:r w:rsidRPr="00D7655A">
        <w:rPr>
          <w:rFonts w:ascii="Liberation Sans" w:eastAsiaTheme="minorHAnsi" w:hAnsi="Liberation Sans" w:cs="Arial"/>
          <w:color w:val="000000"/>
          <w:lang w:bidi="ru-RU"/>
        </w:rPr>
        <w:softHyphen/>
        <w:t>-экономического развития.</w:t>
      </w:r>
    </w:p>
    <w:p w14:paraId="48A836B3"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Основными направлениями по формированию благоприятного инвестиционного климата являются:</w:t>
      </w:r>
    </w:p>
    <w:p w14:paraId="7847568D" w14:textId="77777777" w:rsidR="00D7655A" w:rsidRPr="00D7655A" w:rsidRDefault="00D7655A" w:rsidP="00D7655A">
      <w:pPr>
        <w:widowControl w:val="0"/>
        <w:numPr>
          <w:ilvl w:val="0"/>
          <w:numId w:val="7"/>
        </w:numPr>
        <w:tabs>
          <w:tab w:val="left" w:pos="1062"/>
        </w:tabs>
        <w:spacing w:after="160" w:line="259" w:lineRule="auto"/>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Совершенствование условий ведения предпринимательской и инвестиционной деятельности;</w:t>
      </w:r>
    </w:p>
    <w:p w14:paraId="63D06425" w14:textId="77777777" w:rsidR="00D7655A" w:rsidRPr="00D7655A" w:rsidRDefault="00D7655A" w:rsidP="00D7655A">
      <w:pPr>
        <w:widowControl w:val="0"/>
        <w:numPr>
          <w:ilvl w:val="0"/>
          <w:numId w:val="7"/>
        </w:numPr>
        <w:tabs>
          <w:tab w:val="left" w:pos="1141"/>
        </w:tabs>
        <w:spacing w:after="160" w:line="259" w:lineRule="auto"/>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Снижение административных барьеров для ведения бизнеса;</w:t>
      </w:r>
    </w:p>
    <w:p w14:paraId="4C9EC245" w14:textId="77777777" w:rsidR="00D7655A" w:rsidRPr="00D7655A" w:rsidRDefault="00D7655A" w:rsidP="00D7655A">
      <w:pPr>
        <w:widowControl w:val="0"/>
        <w:numPr>
          <w:ilvl w:val="0"/>
          <w:numId w:val="7"/>
        </w:numPr>
        <w:tabs>
          <w:tab w:val="left" w:pos="1066"/>
        </w:tabs>
        <w:spacing w:after="160" w:line="259" w:lineRule="auto"/>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Формирование благоприятного инвестиционного имиджа муниципального образования.</w:t>
      </w:r>
    </w:p>
    <w:p w14:paraId="018FC15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Администрацией Мишкинского муниципального округа осуществляется реализация комплекса мероприятий, направленных на улучшение инвестиционного климата в Мишкинском муниципальном округе, и данное направление является одним из приоритетных направлений, которые ставит перед собой власть на перспективу.</w:t>
      </w:r>
    </w:p>
    <w:p w14:paraId="02F7D14A"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Направление по совершенствованию условий ведения предпринимательской и инвестиционной деятельности предполагает создание комфортных условий для ведения бизнеса и реализации инвестиционных проектов на территории Мишкинского муниципального округа, а также всестороннюю поддержку предпринимателей и инвесторов.</w:t>
      </w:r>
    </w:p>
    <w:p w14:paraId="7824B256"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По указанному направлению в Мишкинском муниципальном округе осуществляется поддержка субъектам малого и среднего предпринимательства, в том числе имущественная, информационная.</w:t>
      </w:r>
    </w:p>
    <w:p w14:paraId="32DA8A42"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Финансовая поддержка оказывается на региональном уровне в рамках реализации предпринимательских проектов в форме субсидий победителям конкурса на лучший предпринимательский проект, а также победителям конкурса на лучший предпринимательский проект «стартующего» бизнеса, предоставляемых для возмещения части затрат в связи с реализацией предпринимательских проектов. Кроме того, осуществляется предоставление грантов, компенсация части затрат товаропроизводителей.</w:t>
      </w:r>
    </w:p>
    <w:p w14:paraId="04F6DE9F" w14:textId="77777777" w:rsidR="00D7655A" w:rsidRPr="00D7655A" w:rsidRDefault="00D7655A" w:rsidP="00D7655A">
      <w:pPr>
        <w:ind w:right="-1"/>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В целях оказания имущественной поддержки субъектам малого и среднего предпринимательства решением Думы Мишкинского муниципального округа от 29.06.2023 № 335 «</w:t>
      </w:r>
      <w:r w:rsidRPr="00D7655A">
        <w:rPr>
          <w:rFonts w:ascii="Liberation Sans" w:eastAsiaTheme="minorHAnsi" w:hAnsi="Liberation Sans" w:cs="Liberation Serif"/>
          <w:bCs/>
          <w:color w:val="000000"/>
          <w:lang w:eastAsia="en-US"/>
        </w:rPr>
        <w:t xml:space="preserve">Об утверждении Порядка формирования, ведения, ежегодного дополнения и опубликования Перечня муниципального имущества Мишкинского муниципального округа Курганской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образующих инфраструктуру поддержки субъектов малого и среднего предпринимательства Мишкинского муниципального округа Курганской области» </w:t>
      </w:r>
      <w:r w:rsidRPr="00D7655A">
        <w:rPr>
          <w:rFonts w:ascii="Liberation Sans" w:eastAsiaTheme="minorHAnsi" w:hAnsi="Liberation Sans" w:cs="Arial"/>
          <w:color w:val="000000"/>
          <w:lang w:bidi="ru-RU"/>
        </w:rPr>
        <w:t xml:space="preserve">утверждён порядок и условия предоставления (в том числе льготы для субъектов малого и среднего предпринимательства, занимающихся социально значимыми видами деятельности), включенного в перечень имущества, предназначенного для предоставления в пользование </w:t>
      </w:r>
      <w:r w:rsidRPr="00D7655A">
        <w:rPr>
          <w:rFonts w:ascii="Liberation Sans" w:eastAsiaTheme="minorHAnsi" w:hAnsi="Liberation Sans" w:cs="Arial"/>
          <w:color w:val="000000"/>
          <w:lang w:bidi="ru-RU"/>
        </w:rPr>
        <w:lastRenderedPageBreak/>
        <w:t>субъектам малого и среднего предпринимательства.</w:t>
      </w:r>
      <w:r w:rsidRPr="00D7655A">
        <w:rPr>
          <w:rFonts w:ascii="Liberation Sans" w:eastAsiaTheme="minorHAnsi" w:hAnsi="Liberation Sans" w:cstheme="minorBidi"/>
          <w:color w:val="22272F"/>
          <w:shd w:val="clear" w:color="auto" w:fill="FFFFFF"/>
          <w:lang w:eastAsia="en-US"/>
        </w:rPr>
        <w:t xml:space="preserve"> </w:t>
      </w:r>
      <w:r w:rsidRPr="00D7655A">
        <w:rPr>
          <w:rFonts w:ascii="Liberation Sans" w:eastAsiaTheme="minorHAnsi" w:hAnsi="Liberation Sans" w:cs="Arial"/>
          <w:color w:val="000000"/>
          <w:lang w:bidi="ru-RU"/>
        </w:rPr>
        <w:t xml:space="preserve">На официальном сайте Администрации Мишкинского муниципального округа в разделе «Инвестору» размещается инвестиционное послание Главы Мишкинского муниципального округа </w:t>
      </w:r>
    </w:p>
    <w:p w14:paraId="0DC728AC"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Осуществляется формирование ежегодно обновляемого плана инвестиционных проектов в Мишкинском муниципальном округе, а также Инвестиционных площадок и Реестра свободных земельных участков, в том числе сельскохозяйственного назначения, находящихся на территории Мишкинского муниципального округа.</w:t>
      </w:r>
    </w:p>
    <w:p w14:paraId="2C6FF6B9"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период реализации Стратегии продолжится оказание имущественной поддержки субъектов предпринимательства, а также информационной и консультационной поддержки, в том числе при взаимодействии с Центром поддержки предпринимательства-структурного подразделения Фонда «Инвестиционное агенство Курганской области», муниципальных нормативных актов, устанавливающих основные направления развития малого и среднего предпринимательства и инвестиционной деятельности. С 2016 года внедрена системы оценки регулирующего воздействия проектов муниципальных нормативных правовых актов (экспертизы действующих), регулирующих вопросы, связанные с осуществлением предпринимательской и инвестиционной деятельности.</w:t>
      </w:r>
    </w:p>
    <w:p w14:paraId="5E58DF70"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Направление по снижению административных барьеров для ведения бизнеса предполагает выстраивание эффективного и предметного межведомственного взаимодействия по вопросам регистрации предприятий, регистрации прав на собственность, постановки земельных участков на кадастровый учёт, выдачи разрешений на строительство, подключения к газо-, электро-, водоснабжению, и по иным вопросам. в 2017 году была   реализована  Дорожная карта  по внедрению  на территории Мишкинского муниципального округа Курганской области Стандарта  деятельности по созданию благоприятных условий  для ведения бизнеса на  уровне  муниципальных образований Курганской области.</w:t>
      </w:r>
    </w:p>
    <w:p w14:paraId="1280A96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Направление по формированию благоприятного инвестиционного имиджа Мишкинского муниципального округа предполагает организацию коммуникативных мероприятий и продвижение инвестиционных возможностей округа на внешнем рынке с целью привлечения потенциальных инвесторов.</w:t>
      </w:r>
    </w:p>
    <w:p w14:paraId="6CF076FD" w14:textId="77777777" w:rsidR="00D7655A" w:rsidRPr="00D7655A" w:rsidRDefault="00D7655A" w:rsidP="00D7655A">
      <w:pPr>
        <w:ind w:right="-1" w:firstLine="709"/>
        <w:jc w:val="both"/>
        <w:rPr>
          <w:rFonts w:ascii="Liberation Sans" w:eastAsiaTheme="minorHAnsi" w:hAnsi="Liberation Sans" w:cs="Arial"/>
          <w:lang w:eastAsia="en-US"/>
        </w:rPr>
      </w:pPr>
      <w:r w:rsidRPr="00D7655A">
        <w:rPr>
          <w:rFonts w:ascii="Liberation Sans" w:eastAsiaTheme="minorHAnsi" w:hAnsi="Liberation Sans" w:cs="Arial"/>
          <w:color w:val="000000"/>
          <w:lang w:bidi="ru-RU"/>
        </w:rPr>
        <w:t>В рамках данного направления будет осуществляться актуализация Инвестиционного паспорта Мишкинского муниципального округа, проведение встреч и переговоров с инвесторами по вопросам реализации инвестиционной деятельности на территории Мишкинского муниципального округа, презентация инвестиционных возможностей и предложений широкому кругу инвесторов посредством СМИ, сети Интернет.</w:t>
      </w:r>
    </w:p>
    <w:p w14:paraId="6011B12F" w14:textId="77777777" w:rsidR="00D7655A" w:rsidRPr="00D7655A" w:rsidRDefault="00D7655A" w:rsidP="00D7655A">
      <w:pPr>
        <w:ind w:right="-1" w:firstLine="709"/>
        <w:jc w:val="both"/>
        <w:rPr>
          <w:rFonts w:ascii="Liberation Sans" w:eastAsiaTheme="minorHAnsi" w:hAnsi="Liberation Sans" w:cs="Arial"/>
          <w:color w:val="000000"/>
          <w:lang w:bidi="ru-RU"/>
        </w:rPr>
      </w:pPr>
      <w:r w:rsidRPr="00D7655A">
        <w:rPr>
          <w:rFonts w:ascii="Liberation Sans" w:eastAsiaTheme="minorHAnsi" w:hAnsi="Liberation Sans" w:cs="Arial"/>
          <w:color w:val="000000"/>
          <w:lang w:bidi="ru-RU"/>
        </w:rPr>
        <w:t>Успешная реализация полного комплекса мер по формированию благоприятного инвестиционного климата позволит эффективно использовать инвестиционный потенциал территории Мишкинского муниципального округа, что будет способствовать повышению инвестиционной привлекательности и уровня социально-экономического развития Мишкинского муниципального округа, в частности, повышению инвестиционной активности, уровня и темпов развития промышленного производства, уровня развития малого и среднего предпринимательства, экономической активности населения, обеспеченности территории района объектами инфраструктуры. Ожидаемый результат от реализации Стратегии отражён в приложении 4 к Стратегии.</w:t>
      </w:r>
    </w:p>
    <w:p w14:paraId="21C739DC" w14:textId="77777777" w:rsidR="00D7655A" w:rsidRPr="00D7655A" w:rsidRDefault="00D7655A" w:rsidP="00D7655A">
      <w:pPr>
        <w:spacing w:after="160"/>
        <w:ind w:right="-1" w:firstLine="709"/>
        <w:rPr>
          <w:rFonts w:ascii="Liberation Sans" w:eastAsiaTheme="minorHAnsi" w:hAnsi="Liberation Sans" w:cs="Arial"/>
          <w:b/>
          <w:lang w:eastAsia="en-US"/>
        </w:rPr>
        <w:sectPr w:rsidR="00D7655A" w:rsidRPr="00D7655A" w:rsidSect="001953DA">
          <w:headerReference w:type="default" r:id="rId50"/>
          <w:footerReference w:type="default" r:id="rId51"/>
          <w:pgSz w:w="11906" w:h="16838"/>
          <w:pgMar w:top="426" w:right="849" w:bottom="720" w:left="1701" w:header="567" w:footer="130" w:gutter="0"/>
          <w:cols w:space="708"/>
          <w:docGrid w:linePitch="360"/>
        </w:sectPr>
      </w:pPr>
    </w:p>
    <w:p w14:paraId="730361F8" w14:textId="77777777" w:rsidR="00D7655A" w:rsidRPr="00D7655A" w:rsidRDefault="00D7655A" w:rsidP="00D7655A">
      <w:pPr>
        <w:spacing w:after="160"/>
        <w:ind w:right="-283" w:firstLine="709"/>
        <w:jc w:val="right"/>
        <w:rPr>
          <w:rFonts w:ascii="Liberation Sans" w:eastAsiaTheme="minorHAnsi" w:hAnsi="Liberation Sans" w:cs="Arial"/>
          <w:b/>
          <w:lang w:eastAsia="en-US"/>
        </w:rPr>
      </w:pPr>
      <w:r w:rsidRPr="00D7655A">
        <w:rPr>
          <w:rFonts w:ascii="Liberation Sans" w:eastAsiaTheme="minorHAnsi" w:hAnsi="Liberation Sans" w:cs="Arial"/>
          <w:b/>
          <w:lang w:eastAsia="en-US"/>
        </w:rPr>
        <w:lastRenderedPageBreak/>
        <w:t xml:space="preserve">                                                                                                                                                                                          </w:t>
      </w:r>
      <w:r w:rsidRPr="00D7655A">
        <w:rPr>
          <w:rFonts w:ascii="Liberation Sans" w:eastAsiaTheme="minorHAnsi" w:hAnsi="Liberation Sans" w:cs="Arial"/>
          <w:lang w:eastAsia="en-US"/>
        </w:rPr>
        <w:t>Приложение 5</w:t>
      </w:r>
    </w:p>
    <w:p w14:paraId="63D25802" w14:textId="77777777" w:rsidR="00D7655A" w:rsidRPr="00D7655A" w:rsidRDefault="00D7655A" w:rsidP="00D7655A">
      <w:pPr>
        <w:spacing w:after="160"/>
        <w:ind w:right="-283" w:firstLine="709"/>
        <w:jc w:val="center"/>
        <w:rPr>
          <w:rFonts w:ascii="Liberation Sans" w:eastAsiaTheme="minorHAnsi" w:hAnsi="Liberation Sans" w:cs="Arial"/>
          <w:b/>
          <w:lang w:eastAsia="en-US"/>
        </w:rPr>
      </w:pPr>
      <w:r w:rsidRPr="00D7655A">
        <w:rPr>
          <w:rFonts w:ascii="Liberation Sans" w:eastAsiaTheme="minorHAnsi" w:hAnsi="Liberation Sans" w:cs="Arial"/>
          <w:b/>
          <w:lang w:eastAsia="en-US"/>
        </w:rPr>
        <w:t>Динамика основных показателей</w:t>
      </w:r>
    </w:p>
    <w:p w14:paraId="17873ABE" w14:textId="77777777" w:rsidR="00D7655A" w:rsidRPr="00D7655A" w:rsidRDefault="00D7655A" w:rsidP="00D7655A">
      <w:pPr>
        <w:spacing w:after="160"/>
        <w:ind w:right="-283" w:firstLine="709"/>
        <w:jc w:val="center"/>
        <w:rPr>
          <w:rFonts w:ascii="Liberation Sans" w:eastAsiaTheme="minorHAnsi" w:hAnsi="Liberation Sans" w:cs="Arial"/>
          <w:b/>
          <w:lang w:eastAsia="en-US"/>
        </w:rPr>
      </w:pPr>
      <w:r w:rsidRPr="00D7655A">
        <w:rPr>
          <w:rFonts w:ascii="Liberation Sans" w:eastAsiaTheme="minorHAnsi" w:hAnsi="Liberation Sans" w:cs="Arial"/>
          <w:b/>
          <w:lang w:eastAsia="en-US"/>
        </w:rPr>
        <w:t>социально-экономического развития Мишкинского Муниципального округа Курганской области по сценариям</w:t>
      </w:r>
    </w:p>
    <w:p w14:paraId="39E541B9" w14:textId="77777777" w:rsidR="00D7655A" w:rsidRPr="00D7655A" w:rsidRDefault="00D7655A" w:rsidP="00D7655A">
      <w:pPr>
        <w:spacing w:after="160"/>
        <w:ind w:right="-283" w:firstLine="709"/>
        <w:jc w:val="center"/>
        <w:rPr>
          <w:rFonts w:ascii="Liberation Sans" w:eastAsiaTheme="minorHAnsi" w:hAnsi="Liberation Sans" w:cs="Arial"/>
          <w:lang w:eastAsia="en-US"/>
        </w:rPr>
      </w:pPr>
    </w:p>
    <w:tbl>
      <w:tblPr>
        <w:tblStyle w:val="aa"/>
        <w:tblW w:w="13324" w:type="dxa"/>
        <w:tblInd w:w="988" w:type="dxa"/>
        <w:tblLayout w:type="fixed"/>
        <w:tblLook w:val="04A0" w:firstRow="1" w:lastRow="0" w:firstColumn="1" w:lastColumn="0" w:noHBand="0" w:noVBand="1"/>
      </w:tblPr>
      <w:tblGrid>
        <w:gridCol w:w="2835"/>
        <w:gridCol w:w="1600"/>
        <w:gridCol w:w="2337"/>
        <w:gridCol w:w="1202"/>
        <w:gridCol w:w="1275"/>
        <w:gridCol w:w="1455"/>
        <w:gridCol w:w="1344"/>
        <w:gridCol w:w="1276"/>
      </w:tblGrid>
      <w:tr w:rsidR="00D7655A" w:rsidRPr="00D7655A" w14:paraId="737C4EBA" w14:textId="77777777" w:rsidTr="001953DA">
        <w:trPr>
          <w:trHeight w:val="1305"/>
        </w:trPr>
        <w:tc>
          <w:tcPr>
            <w:tcW w:w="2835" w:type="dxa"/>
            <w:tcBorders>
              <w:top w:val="single" w:sz="4" w:space="0" w:color="auto"/>
              <w:left w:val="single" w:sz="4" w:space="0" w:color="auto"/>
              <w:bottom w:val="single" w:sz="4" w:space="0" w:color="auto"/>
              <w:right w:val="single" w:sz="4" w:space="0" w:color="auto"/>
            </w:tcBorders>
          </w:tcPr>
          <w:p w14:paraId="2B17209D"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314AE8AC"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Наименование показателя</w:t>
            </w:r>
          </w:p>
        </w:tc>
        <w:tc>
          <w:tcPr>
            <w:tcW w:w="1600" w:type="dxa"/>
            <w:tcBorders>
              <w:top w:val="single" w:sz="4" w:space="0" w:color="auto"/>
              <w:left w:val="single" w:sz="4" w:space="0" w:color="auto"/>
              <w:bottom w:val="single" w:sz="4" w:space="0" w:color="auto"/>
              <w:right w:val="single" w:sz="4" w:space="0" w:color="auto"/>
            </w:tcBorders>
          </w:tcPr>
          <w:p w14:paraId="21CCECD2"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4DA60210"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Единица измерения</w:t>
            </w:r>
          </w:p>
        </w:tc>
        <w:tc>
          <w:tcPr>
            <w:tcW w:w="2337" w:type="dxa"/>
            <w:tcBorders>
              <w:top w:val="single" w:sz="4" w:space="0" w:color="auto"/>
              <w:left w:val="single" w:sz="4" w:space="0" w:color="auto"/>
              <w:bottom w:val="single" w:sz="4" w:space="0" w:color="auto"/>
              <w:right w:val="single" w:sz="4" w:space="0" w:color="auto"/>
            </w:tcBorders>
          </w:tcPr>
          <w:p w14:paraId="74AA0E7B"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3AFA6963" w14:textId="77777777" w:rsidR="00D7655A" w:rsidRPr="00D7655A" w:rsidRDefault="00D7655A" w:rsidP="00D7655A">
            <w:pPr>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Сценарий</w:t>
            </w:r>
          </w:p>
        </w:tc>
        <w:tc>
          <w:tcPr>
            <w:tcW w:w="1202" w:type="dxa"/>
            <w:tcBorders>
              <w:top w:val="single" w:sz="4" w:space="0" w:color="auto"/>
              <w:left w:val="single" w:sz="4" w:space="0" w:color="auto"/>
              <w:bottom w:val="single" w:sz="4" w:space="0" w:color="auto"/>
              <w:right w:val="single" w:sz="4" w:space="0" w:color="auto"/>
            </w:tcBorders>
          </w:tcPr>
          <w:p w14:paraId="33A9D99A"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160DAC3C"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2017 год</w:t>
            </w:r>
          </w:p>
          <w:p w14:paraId="2595319F"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(факт)</w:t>
            </w:r>
          </w:p>
        </w:tc>
        <w:tc>
          <w:tcPr>
            <w:tcW w:w="1275" w:type="dxa"/>
            <w:tcBorders>
              <w:top w:val="single" w:sz="4" w:space="0" w:color="auto"/>
              <w:left w:val="single" w:sz="4" w:space="0" w:color="auto"/>
              <w:bottom w:val="single" w:sz="4" w:space="0" w:color="auto"/>
              <w:right w:val="single" w:sz="4" w:space="0" w:color="auto"/>
            </w:tcBorders>
          </w:tcPr>
          <w:p w14:paraId="679D6099"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1B8FC47F"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 xml:space="preserve">2023 год </w:t>
            </w:r>
          </w:p>
          <w:p w14:paraId="7571F9BA" w14:textId="77777777" w:rsidR="00D7655A" w:rsidRPr="00D7655A" w:rsidRDefault="00D7655A" w:rsidP="00D7655A">
            <w:pPr>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(факт)</w:t>
            </w:r>
          </w:p>
        </w:tc>
        <w:tc>
          <w:tcPr>
            <w:tcW w:w="1455" w:type="dxa"/>
            <w:tcBorders>
              <w:top w:val="single" w:sz="4" w:space="0" w:color="auto"/>
              <w:left w:val="single" w:sz="4" w:space="0" w:color="auto"/>
              <w:bottom w:val="single" w:sz="4" w:space="0" w:color="auto"/>
              <w:right w:val="single" w:sz="4" w:space="0" w:color="auto"/>
            </w:tcBorders>
          </w:tcPr>
          <w:p w14:paraId="30863A40"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28756F76"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2024 год</w:t>
            </w:r>
          </w:p>
          <w:p w14:paraId="3C41BCE9"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(оценка)</w:t>
            </w:r>
          </w:p>
        </w:tc>
        <w:tc>
          <w:tcPr>
            <w:tcW w:w="1344" w:type="dxa"/>
            <w:tcBorders>
              <w:top w:val="single" w:sz="4" w:space="0" w:color="auto"/>
              <w:left w:val="single" w:sz="4" w:space="0" w:color="auto"/>
              <w:bottom w:val="single" w:sz="4" w:space="0" w:color="auto"/>
              <w:right w:val="single" w:sz="4" w:space="0" w:color="auto"/>
            </w:tcBorders>
          </w:tcPr>
          <w:p w14:paraId="40F91594"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2EBDADED" w14:textId="77777777" w:rsidR="00D7655A" w:rsidRPr="00D7655A" w:rsidRDefault="00D7655A" w:rsidP="00D7655A">
            <w:pPr>
              <w:tabs>
                <w:tab w:val="center" w:pos="1222"/>
              </w:tabs>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2025 год</w:t>
            </w:r>
          </w:p>
          <w:p w14:paraId="3DC62ACC" w14:textId="77777777" w:rsidR="00D7655A" w:rsidRPr="00D7655A" w:rsidRDefault="00D7655A" w:rsidP="00D7655A">
            <w:pPr>
              <w:ind w:right="-283"/>
              <w:rPr>
                <w:rFonts w:ascii="Liberation Sans" w:eastAsiaTheme="minorHAnsi" w:hAnsi="Liberation Sans" w:cs="Arial"/>
                <w:b/>
                <w:lang w:eastAsia="en-US"/>
              </w:rPr>
            </w:pPr>
            <w:r w:rsidRPr="00D7655A">
              <w:rPr>
                <w:rFonts w:ascii="Liberation Sans" w:eastAsiaTheme="minorHAnsi" w:hAnsi="Liberation Sans" w:cs="Arial"/>
                <w:b/>
                <w:lang w:eastAsia="en-US"/>
              </w:rPr>
              <w:t>(прогноз)</w:t>
            </w:r>
          </w:p>
        </w:tc>
        <w:tc>
          <w:tcPr>
            <w:tcW w:w="1276" w:type="dxa"/>
            <w:tcBorders>
              <w:top w:val="single" w:sz="4" w:space="0" w:color="auto"/>
              <w:left w:val="single" w:sz="4" w:space="0" w:color="auto"/>
              <w:bottom w:val="single" w:sz="4" w:space="0" w:color="auto"/>
              <w:right w:val="single" w:sz="4" w:space="0" w:color="auto"/>
            </w:tcBorders>
          </w:tcPr>
          <w:p w14:paraId="7664BBCF" w14:textId="77777777" w:rsidR="00D7655A" w:rsidRPr="00D7655A" w:rsidRDefault="00D7655A" w:rsidP="00D7655A">
            <w:pPr>
              <w:ind w:left="33" w:right="-283" w:firstLine="676"/>
              <w:jc w:val="center"/>
              <w:rPr>
                <w:rFonts w:ascii="Liberation Sans" w:eastAsiaTheme="minorHAnsi" w:hAnsi="Liberation Sans" w:cs="Arial"/>
                <w:b/>
                <w:lang w:eastAsia="en-US"/>
              </w:rPr>
            </w:pPr>
          </w:p>
          <w:p w14:paraId="1185DD07"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2030год</w:t>
            </w:r>
          </w:p>
          <w:p w14:paraId="577D0D83" w14:textId="77777777" w:rsidR="00D7655A" w:rsidRPr="00D7655A" w:rsidRDefault="00D7655A" w:rsidP="00D7655A">
            <w:pPr>
              <w:ind w:left="33" w:right="-283"/>
              <w:rPr>
                <w:rFonts w:ascii="Liberation Sans" w:eastAsiaTheme="minorHAnsi" w:hAnsi="Liberation Sans" w:cs="Arial"/>
                <w:b/>
                <w:lang w:eastAsia="en-US"/>
              </w:rPr>
            </w:pPr>
            <w:r w:rsidRPr="00D7655A">
              <w:rPr>
                <w:rFonts w:ascii="Liberation Sans" w:eastAsiaTheme="minorHAnsi" w:hAnsi="Liberation Sans" w:cs="Arial"/>
                <w:b/>
                <w:lang w:eastAsia="en-US"/>
              </w:rPr>
              <w:t>(прогноз)</w:t>
            </w:r>
          </w:p>
        </w:tc>
      </w:tr>
      <w:tr w:rsidR="00D7655A" w:rsidRPr="00D7655A" w14:paraId="1992308C" w14:textId="77777777" w:rsidTr="001953DA">
        <w:trPr>
          <w:trHeight w:val="299"/>
        </w:trPr>
        <w:tc>
          <w:tcPr>
            <w:tcW w:w="2835" w:type="dxa"/>
            <w:vMerge w:val="restart"/>
            <w:tcBorders>
              <w:top w:val="single" w:sz="4" w:space="0" w:color="auto"/>
              <w:left w:val="single" w:sz="4" w:space="0" w:color="auto"/>
              <w:bottom w:val="single" w:sz="4" w:space="0" w:color="auto"/>
              <w:right w:val="single" w:sz="4" w:space="0" w:color="auto"/>
            </w:tcBorders>
            <w:hideMark/>
          </w:tcPr>
          <w:p w14:paraId="02E5243E"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постоянного населения Мишкинского района (среднегодовая)</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2BAC1CF1"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04DF08CC"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тыс. человек</w:t>
            </w:r>
          </w:p>
        </w:tc>
        <w:tc>
          <w:tcPr>
            <w:tcW w:w="2337" w:type="dxa"/>
            <w:tcBorders>
              <w:top w:val="single" w:sz="4" w:space="0" w:color="auto"/>
              <w:left w:val="single" w:sz="4" w:space="0" w:color="auto"/>
              <w:bottom w:val="single" w:sz="4" w:space="0" w:color="auto"/>
              <w:right w:val="single" w:sz="4" w:space="0" w:color="auto"/>
            </w:tcBorders>
            <w:hideMark/>
          </w:tcPr>
          <w:p w14:paraId="7B6129E9"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5991CB80"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938D114"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15446</w:t>
            </w:r>
          </w:p>
        </w:tc>
        <w:tc>
          <w:tcPr>
            <w:tcW w:w="1275" w:type="dxa"/>
            <w:vMerge w:val="restart"/>
            <w:tcBorders>
              <w:top w:val="single" w:sz="4" w:space="0" w:color="auto"/>
              <w:left w:val="single" w:sz="4" w:space="0" w:color="auto"/>
              <w:bottom w:val="single" w:sz="4" w:space="0" w:color="auto"/>
              <w:right w:val="single" w:sz="4" w:space="0" w:color="auto"/>
            </w:tcBorders>
          </w:tcPr>
          <w:p w14:paraId="23B9D578"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B3F10F8"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12599</w:t>
            </w:r>
          </w:p>
        </w:tc>
        <w:tc>
          <w:tcPr>
            <w:tcW w:w="1455" w:type="dxa"/>
            <w:vMerge w:val="restart"/>
            <w:tcBorders>
              <w:top w:val="single" w:sz="4" w:space="0" w:color="auto"/>
              <w:left w:val="single" w:sz="4" w:space="0" w:color="auto"/>
              <w:bottom w:val="single" w:sz="4" w:space="0" w:color="auto"/>
              <w:right w:val="single" w:sz="4" w:space="0" w:color="auto"/>
            </w:tcBorders>
          </w:tcPr>
          <w:p w14:paraId="2D7AD2A9"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BF06BB1"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12221</w:t>
            </w:r>
          </w:p>
        </w:tc>
        <w:tc>
          <w:tcPr>
            <w:tcW w:w="1344" w:type="dxa"/>
            <w:tcBorders>
              <w:top w:val="single" w:sz="4" w:space="0" w:color="auto"/>
              <w:left w:val="single" w:sz="4" w:space="0" w:color="auto"/>
              <w:bottom w:val="single" w:sz="4" w:space="0" w:color="auto"/>
              <w:right w:val="single" w:sz="4" w:space="0" w:color="auto"/>
            </w:tcBorders>
            <w:hideMark/>
          </w:tcPr>
          <w:p w14:paraId="31605E6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11557</w:t>
            </w:r>
          </w:p>
        </w:tc>
        <w:tc>
          <w:tcPr>
            <w:tcW w:w="1276" w:type="dxa"/>
            <w:tcBorders>
              <w:top w:val="single" w:sz="4" w:space="0" w:color="auto"/>
              <w:left w:val="single" w:sz="4" w:space="0" w:color="auto"/>
              <w:bottom w:val="single" w:sz="4" w:space="0" w:color="auto"/>
              <w:right w:val="single" w:sz="4" w:space="0" w:color="auto"/>
            </w:tcBorders>
            <w:hideMark/>
          </w:tcPr>
          <w:p w14:paraId="5911C3D2"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11003</w:t>
            </w:r>
          </w:p>
        </w:tc>
      </w:tr>
      <w:tr w:rsidR="00D7655A" w:rsidRPr="00D7655A" w14:paraId="47131501"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85D3BDC"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BCE27F6"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3EDFD552"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C07732C"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4DA244B"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FAF2BC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E2E9B7F"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11832</w:t>
            </w:r>
          </w:p>
        </w:tc>
        <w:tc>
          <w:tcPr>
            <w:tcW w:w="1276" w:type="dxa"/>
            <w:tcBorders>
              <w:top w:val="single" w:sz="4" w:space="0" w:color="auto"/>
              <w:left w:val="single" w:sz="4" w:space="0" w:color="auto"/>
              <w:bottom w:val="single" w:sz="4" w:space="0" w:color="auto"/>
              <w:right w:val="single" w:sz="4" w:space="0" w:color="auto"/>
            </w:tcBorders>
            <w:hideMark/>
          </w:tcPr>
          <w:p w14:paraId="0D10582B"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11262</w:t>
            </w:r>
          </w:p>
        </w:tc>
      </w:tr>
      <w:tr w:rsidR="00D7655A" w:rsidRPr="00D7655A" w14:paraId="4573F5E8"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219A7B9"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D442E4F"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6BB17F30"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13694342"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460754"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193FEE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5A5BDA6"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11945</w:t>
            </w:r>
          </w:p>
        </w:tc>
        <w:tc>
          <w:tcPr>
            <w:tcW w:w="1276" w:type="dxa"/>
            <w:tcBorders>
              <w:top w:val="single" w:sz="4" w:space="0" w:color="auto"/>
              <w:left w:val="single" w:sz="4" w:space="0" w:color="auto"/>
              <w:bottom w:val="single" w:sz="4" w:space="0" w:color="auto"/>
              <w:right w:val="single" w:sz="4" w:space="0" w:color="auto"/>
            </w:tcBorders>
            <w:hideMark/>
          </w:tcPr>
          <w:p w14:paraId="22698730"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11350</w:t>
            </w:r>
          </w:p>
        </w:tc>
      </w:tr>
      <w:tr w:rsidR="00D7655A" w:rsidRPr="00D7655A" w14:paraId="124FFFA6" w14:textId="77777777" w:rsidTr="001953DA">
        <w:trPr>
          <w:trHeight w:val="299"/>
        </w:trPr>
        <w:tc>
          <w:tcPr>
            <w:tcW w:w="2835" w:type="dxa"/>
            <w:vMerge w:val="restart"/>
            <w:tcBorders>
              <w:top w:val="single" w:sz="4" w:space="0" w:color="auto"/>
              <w:left w:val="single" w:sz="4" w:space="0" w:color="auto"/>
              <w:bottom w:val="single" w:sz="4" w:space="0" w:color="auto"/>
              <w:right w:val="single" w:sz="4" w:space="0" w:color="auto"/>
            </w:tcBorders>
            <w:hideMark/>
          </w:tcPr>
          <w:p w14:paraId="0CADAB56"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Уровень регистрируемой безработицы</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7D92C4DA"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0296CB65"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w:t>
            </w:r>
          </w:p>
        </w:tc>
        <w:tc>
          <w:tcPr>
            <w:tcW w:w="2337" w:type="dxa"/>
            <w:tcBorders>
              <w:top w:val="single" w:sz="4" w:space="0" w:color="auto"/>
              <w:left w:val="single" w:sz="4" w:space="0" w:color="auto"/>
              <w:bottom w:val="single" w:sz="4" w:space="0" w:color="auto"/>
              <w:right w:val="single" w:sz="4" w:space="0" w:color="auto"/>
            </w:tcBorders>
            <w:hideMark/>
          </w:tcPr>
          <w:p w14:paraId="6E05A041"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68E1D12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3A21B988"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1,72</w:t>
            </w:r>
          </w:p>
        </w:tc>
        <w:tc>
          <w:tcPr>
            <w:tcW w:w="1275" w:type="dxa"/>
            <w:vMerge w:val="restart"/>
            <w:tcBorders>
              <w:top w:val="single" w:sz="4" w:space="0" w:color="auto"/>
              <w:left w:val="single" w:sz="4" w:space="0" w:color="auto"/>
              <w:bottom w:val="single" w:sz="4" w:space="0" w:color="auto"/>
              <w:right w:val="single" w:sz="4" w:space="0" w:color="auto"/>
            </w:tcBorders>
          </w:tcPr>
          <w:p w14:paraId="3AD7739E"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767B4CBC"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0,60</w:t>
            </w:r>
          </w:p>
        </w:tc>
        <w:tc>
          <w:tcPr>
            <w:tcW w:w="1455" w:type="dxa"/>
            <w:vMerge w:val="restart"/>
            <w:tcBorders>
              <w:top w:val="single" w:sz="4" w:space="0" w:color="auto"/>
              <w:left w:val="single" w:sz="4" w:space="0" w:color="auto"/>
              <w:bottom w:val="single" w:sz="4" w:space="0" w:color="auto"/>
              <w:right w:val="single" w:sz="4" w:space="0" w:color="auto"/>
            </w:tcBorders>
          </w:tcPr>
          <w:p w14:paraId="733BCE6A"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86ABE1B"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0,54</w:t>
            </w:r>
          </w:p>
        </w:tc>
        <w:tc>
          <w:tcPr>
            <w:tcW w:w="1344" w:type="dxa"/>
            <w:tcBorders>
              <w:top w:val="single" w:sz="4" w:space="0" w:color="auto"/>
              <w:left w:val="single" w:sz="4" w:space="0" w:color="auto"/>
              <w:bottom w:val="single" w:sz="4" w:space="0" w:color="auto"/>
              <w:right w:val="single" w:sz="4" w:space="0" w:color="auto"/>
            </w:tcBorders>
            <w:hideMark/>
          </w:tcPr>
          <w:p w14:paraId="120BE68E"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0,48</w:t>
            </w:r>
          </w:p>
        </w:tc>
        <w:tc>
          <w:tcPr>
            <w:tcW w:w="1276" w:type="dxa"/>
            <w:tcBorders>
              <w:top w:val="single" w:sz="4" w:space="0" w:color="auto"/>
              <w:left w:val="single" w:sz="4" w:space="0" w:color="auto"/>
              <w:bottom w:val="single" w:sz="4" w:space="0" w:color="auto"/>
              <w:right w:val="single" w:sz="4" w:space="0" w:color="auto"/>
            </w:tcBorders>
            <w:hideMark/>
          </w:tcPr>
          <w:p w14:paraId="6D9899C5"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0,52</w:t>
            </w:r>
          </w:p>
        </w:tc>
      </w:tr>
      <w:tr w:rsidR="00D7655A" w:rsidRPr="00D7655A" w14:paraId="2D5798DD"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20F3822"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CE92600"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763A9F0"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57B3128"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219A4A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CCD407A"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592F648F"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0,37</w:t>
            </w:r>
          </w:p>
        </w:tc>
        <w:tc>
          <w:tcPr>
            <w:tcW w:w="1276" w:type="dxa"/>
            <w:tcBorders>
              <w:top w:val="single" w:sz="4" w:space="0" w:color="auto"/>
              <w:left w:val="single" w:sz="4" w:space="0" w:color="auto"/>
              <w:bottom w:val="single" w:sz="4" w:space="0" w:color="auto"/>
              <w:right w:val="single" w:sz="4" w:space="0" w:color="auto"/>
            </w:tcBorders>
            <w:hideMark/>
          </w:tcPr>
          <w:p w14:paraId="0A31A36F"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0,4</w:t>
            </w:r>
          </w:p>
        </w:tc>
      </w:tr>
      <w:tr w:rsidR="00D7655A" w:rsidRPr="00D7655A" w14:paraId="5CEF121C"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4903153"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AC10B39"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AD89440"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41BC2F8B"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B78CE98"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149A9B07"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A3A0E20"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0,3</w:t>
            </w:r>
          </w:p>
        </w:tc>
        <w:tc>
          <w:tcPr>
            <w:tcW w:w="1276" w:type="dxa"/>
            <w:tcBorders>
              <w:top w:val="single" w:sz="4" w:space="0" w:color="auto"/>
              <w:left w:val="single" w:sz="4" w:space="0" w:color="auto"/>
              <w:bottom w:val="single" w:sz="4" w:space="0" w:color="auto"/>
              <w:right w:val="single" w:sz="4" w:space="0" w:color="auto"/>
            </w:tcBorders>
            <w:hideMark/>
          </w:tcPr>
          <w:p w14:paraId="703C860A"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0,3</w:t>
            </w:r>
          </w:p>
        </w:tc>
      </w:tr>
      <w:tr w:rsidR="00D7655A" w:rsidRPr="00D7655A" w14:paraId="042CD818" w14:textId="77777777" w:rsidTr="001953DA">
        <w:trPr>
          <w:trHeight w:val="312"/>
        </w:trPr>
        <w:tc>
          <w:tcPr>
            <w:tcW w:w="2835" w:type="dxa"/>
            <w:vMerge w:val="restart"/>
            <w:tcBorders>
              <w:top w:val="single" w:sz="4" w:space="0" w:color="auto"/>
              <w:left w:val="single" w:sz="4" w:space="0" w:color="auto"/>
              <w:bottom w:val="single" w:sz="4" w:space="0" w:color="auto"/>
              <w:right w:val="single" w:sz="4" w:space="0" w:color="auto"/>
            </w:tcBorders>
            <w:hideMark/>
          </w:tcPr>
          <w:p w14:paraId="5A96AC57"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Численность экономически активного населения, занятого в экономике</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615E5C39"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7C04CFA5" w14:textId="77777777" w:rsidR="00D7655A" w:rsidRPr="00D7655A" w:rsidRDefault="00D7655A" w:rsidP="00D7655A">
            <w:pPr>
              <w:ind w:left="33" w:right="176" w:firstLine="183"/>
              <w:jc w:val="center"/>
              <w:rPr>
                <w:rFonts w:ascii="Liberation Sans" w:eastAsiaTheme="minorHAnsi" w:hAnsi="Liberation Sans" w:cs="Arial"/>
                <w:lang w:eastAsia="en-US"/>
              </w:rPr>
            </w:pPr>
            <w:r w:rsidRPr="00D7655A">
              <w:rPr>
                <w:rFonts w:ascii="Liberation Sans" w:eastAsiaTheme="minorHAnsi" w:hAnsi="Liberation Sans" w:cs="Arial"/>
                <w:lang w:eastAsia="en-US"/>
              </w:rPr>
              <w:t>человек</w:t>
            </w:r>
          </w:p>
        </w:tc>
        <w:tc>
          <w:tcPr>
            <w:tcW w:w="2337" w:type="dxa"/>
            <w:tcBorders>
              <w:top w:val="single" w:sz="4" w:space="0" w:color="auto"/>
              <w:left w:val="single" w:sz="4" w:space="0" w:color="auto"/>
              <w:bottom w:val="single" w:sz="4" w:space="0" w:color="auto"/>
              <w:right w:val="single" w:sz="4" w:space="0" w:color="auto"/>
            </w:tcBorders>
            <w:hideMark/>
          </w:tcPr>
          <w:p w14:paraId="5F9EDE15"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6CBAB041"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108ABA4"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5730</w:t>
            </w:r>
          </w:p>
        </w:tc>
        <w:tc>
          <w:tcPr>
            <w:tcW w:w="1275" w:type="dxa"/>
            <w:vMerge w:val="restart"/>
            <w:tcBorders>
              <w:top w:val="single" w:sz="4" w:space="0" w:color="auto"/>
              <w:left w:val="single" w:sz="4" w:space="0" w:color="auto"/>
              <w:bottom w:val="single" w:sz="4" w:space="0" w:color="auto"/>
              <w:right w:val="single" w:sz="4" w:space="0" w:color="auto"/>
            </w:tcBorders>
          </w:tcPr>
          <w:p w14:paraId="54ADA07F"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3F313E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4775</w:t>
            </w:r>
          </w:p>
        </w:tc>
        <w:tc>
          <w:tcPr>
            <w:tcW w:w="1455" w:type="dxa"/>
            <w:vMerge w:val="restart"/>
            <w:tcBorders>
              <w:top w:val="single" w:sz="4" w:space="0" w:color="auto"/>
              <w:left w:val="single" w:sz="4" w:space="0" w:color="auto"/>
              <w:bottom w:val="single" w:sz="4" w:space="0" w:color="auto"/>
              <w:right w:val="single" w:sz="4" w:space="0" w:color="auto"/>
            </w:tcBorders>
          </w:tcPr>
          <w:p w14:paraId="3F4EA695"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7598808"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4850</w:t>
            </w:r>
          </w:p>
        </w:tc>
        <w:tc>
          <w:tcPr>
            <w:tcW w:w="1344" w:type="dxa"/>
            <w:tcBorders>
              <w:top w:val="single" w:sz="4" w:space="0" w:color="auto"/>
              <w:left w:val="single" w:sz="4" w:space="0" w:color="auto"/>
              <w:bottom w:val="single" w:sz="4" w:space="0" w:color="auto"/>
              <w:right w:val="single" w:sz="4" w:space="0" w:color="auto"/>
            </w:tcBorders>
            <w:hideMark/>
          </w:tcPr>
          <w:p w14:paraId="50C475F2"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4700</w:t>
            </w:r>
          </w:p>
        </w:tc>
        <w:tc>
          <w:tcPr>
            <w:tcW w:w="1276" w:type="dxa"/>
            <w:tcBorders>
              <w:top w:val="single" w:sz="4" w:space="0" w:color="auto"/>
              <w:left w:val="single" w:sz="4" w:space="0" w:color="auto"/>
              <w:bottom w:val="single" w:sz="4" w:space="0" w:color="auto"/>
              <w:right w:val="single" w:sz="4" w:space="0" w:color="auto"/>
            </w:tcBorders>
            <w:hideMark/>
          </w:tcPr>
          <w:p w14:paraId="1BED92FE"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4500</w:t>
            </w:r>
          </w:p>
        </w:tc>
      </w:tr>
      <w:tr w:rsidR="00D7655A" w:rsidRPr="00D7655A" w14:paraId="0DE50509" w14:textId="77777777" w:rsidTr="001953DA">
        <w:trPr>
          <w:trHeight w:val="350"/>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76ABE93"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51DED89"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482E7C55"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3A64A15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18F80D8"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94EB55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B8E858C"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4845</w:t>
            </w:r>
          </w:p>
        </w:tc>
        <w:tc>
          <w:tcPr>
            <w:tcW w:w="1276" w:type="dxa"/>
            <w:tcBorders>
              <w:top w:val="single" w:sz="4" w:space="0" w:color="auto"/>
              <w:left w:val="single" w:sz="4" w:space="0" w:color="auto"/>
              <w:bottom w:val="single" w:sz="4" w:space="0" w:color="auto"/>
              <w:right w:val="single" w:sz="4" w:space="0" w:color="auto"/>
            </w:tcBorders>
            <w:hideMark/>
          </w:tcPr>
          <w:p w14:paraId="45A60A46"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4840</w:t>
            </w:r>
          </w:p>
        </w:tc>
      </w:tr>
      <w:tr w:rsidR="00D7655A" w:rsidRPr="00D7655A" w14:paraId="72BCBA35" w14:textId="77777777" w:rsidTr="001953DA">
        <w:trPr>
          <w:trHeight w:val="29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5FEE970"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F4E25E2"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341031C8"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6C52A7F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A026E32"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0A4A485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5EC4D7DD"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4945</w:t>
            </w:r>
          </w:p>
        </w:tc>
        <w:tc>
          <w:tcPr>
            <w:tcW w:w="1276" w:type="dxa"/>
            <w:tcBorders>
              <w:top w:val="single" w:sz="4" w:space="0" w:color="auto"/>
              <w:left w:val="single" w:sz="4" w:space="0" w:color="auto"/>
              <w:bottom w:val="single" w:sz="4" w:space="0" w:color="auto"/>
              <w:right w:val="single" w:sz="4" w:space="0" w:color="auto"/>
            </w:tcBorders>
            <w:hideMark/>
          </w:tcPr>
          <w:p w14:paraId="409A18F8"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4950</w:t>
            </w:r>
          </w:p>
        </w:tc>
      </w:tr>
      <w:tr w:rsidR="00D7655A" w:rsidRPr="00D7655A" w14:paraId="4FBB2458" w14:textId="77777777" w:rsidTr="001953DA">
        <w:trPr>
          <w:trHeight w:val="372"/>
        </w:trPr>
        <w:tc>
          <w:tcPr>
            <w:tcW w:w="2835" w:type="dxa"/>
            <w:vMerge w:val="restart"/>
            <w:tcBorders>
              <w:top w:val="single" w:sz="4" w:space="0" w:color="auto"/>
              <w:left w:val="single" w:sz="4" w:space="0" w:color="auto"/>
              <w:bottom w:val="single" w:sz="4" w:space="0" w:color="auto"/>
              <w:right w:val="single" w:sz="4" w:space="0" w:color="auto"/>
            </w:tcBorders>
            <w:hideMark/>
          </w:tcPr>
          <w:p w14:paraId="4D407478"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Инвестиции в основной капитал</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3CC10B1E"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млн.</w:t>
            </w:r>
          </w:p>
          <w:p w14:paraId="54D44A79"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6F39F638"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1DA7C2A0"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7E22667"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65,39</w:t>
            </w:r>
          </w:p>
        </w:tc>
        <w:tc>
          <w:tcPr>
            <w:tcW w:w="1275" w:type="dxa"/>
            <w:vMerge w:val="restart"/>
            <w:tcBorders>
              <w:top w:val="single" w:sz="4" w:space="0" w:color="auto"/>
              <w:left w:val="single" w:sz="4" w:space="0" w:color="auto"/>
              <w:bottom w:val="single" w:sz="4" w:space="0" w:color="auto"/>
              <w:right w:val="single" w:sz="4" w:space="0" w:color="auto"/>
            </w:tcBorders>
          </w:tcPr>
          <w:p w14:paraId="49E812B0"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6721B889"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294,88</w:t>
            </w:r>
          </w:p>
        </w:tc>
        <w:tc>
          <w:tcPr>
            <w:tcW w:w="1455" w:type="dxa"/>
            <w:vMerge w:val="restart"/>
            <w:tcBorders>
              <w:top w:val="single" w:sz="4" w:space="0" w:color="auto"/>
              <w:left w:val="single" w:sz="4" w:space="0" w:color="auto"/>
              <w:bottom w:val="single" w:sz="4" w:space="0" w:color="auto"/>
              <w:right w:val="single" w:sz="4" w:space="0" w:color="auto"/>
            </w:tcBorders>
          </w:tcPr>
          <w:p w14:paraId="13B14E5E"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4182386"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459,35</w:t>
            </w:r>
          </w:p>
        </w:tc>
        <w:tc>
          <w:tcPr>
            <w:tcW w:w="1344" w:type="dxa"/>
            <w:tcBorders>
              <w:top w:val="single" w:sz="4" w:space="0" w:color="auto"/>
              <w:left w:val="single" w:sz="4" w:space="0" w:color="auto"/>
              <w:bottom w:val="single" w:sz="4" w:space="0" w:color="auto"/>
              <w:right w:val="single" w:sz="4" w:space="0" w:color="auto"/>
            </w:tcBorders>
            <w:hideMark/>
          </w:tcPr>
          <w:p w14:paraId="7D178812"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288,44</w:t>
            </w:r>
          </w:p>
        </w:tc>
        <w:tc>
          <w:tcPr>
            <w:tcW w:w="1276" w:type="dxa"/>
            <w:tcBorders>
              <w:top w:val="single" w:sz="4" w:space="0" w:color="auto"/>
              <w:left w:val="single" w:sz="4" w:space="0" w:color="auto"/>
              <w:bottom w:val="single" w:sz="4" w:space="0" w:color="auto"/>
              <w:right w:val="single" w:sz="4" w:space="0" w:color="auto"/>
            </w:tcBorders>
            <w:hideMark/>
          </w:tcPr>
          <w:p w14:paraId="0ACC03D1"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318,11</w:t>
            </w:r>
          </w:p>
        </w:tc>
      </w:tr>
      <w:tr w:rsidR="00D7655A" w:rsidRPr="00D7655A" w14:paraId="13D48B41" w14:textId="77777777" w:rsidTr="001953DA">
        <w:trPr>
          <w:trHeight w:val="37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96E1F61"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0B6BD27"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2D83771B"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77D1D0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5D0583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4D3E27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FA3851B" w14:textId="77777777" w:rsidR="00D7655A" w:rsidRPr="00D7655A" w:rsidRDefault="00D7655A" w:rsidP="00D7655A">
            <w:pPr>
              <w:tabs>
                <w:tab w:val="decimal" w:pos="569"/>
              </w:tabs>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293,30</w:t>
            </w:r>
          </w:p>
        </w:tc>
        <w:tc>
          <w:tcPr>
            <w:tcW w:w="1276" w:type="dxa"/>
            <w:tcBorders>
              <w:top w:val="single" w:sz="4" w:space="0" w:color="auto"/>
              <w:left w:val="single" w:sz="4" w:space="0" w:color="auto"/>
              <w:bottom w:val="single" w:sz="4" w:space="0" w:color="auto"/>
              <w:right w:val="single" w:sz="4" w:space="0" w:color="auto"/>
            </w:tcBorders>
            <w:hideMark/>
          </w:tcPr>
          <w:p w14:paraId="6F365E82" w14:textId="77777777" w:rsidR="00D7655A" w:rsidRPr="00D7655A" w:rsidRDefault="00D7655A" w:rsidP="00D7655A">
            <w:pPr>
              <w:tabs>
                <w:tab w:val="decimal" w:pos="569"/>
              </w:tabs>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316,11</w:t>
            </w:r>
          </w:p>
        </w:tc>
      </w:tr>
      <w:tr w:rsidR="00D7655A" w:rsidRPr="00D7655A" w14:paraId="07A33360"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5BEEF0FD"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89FF279"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2B26009F"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6BF2A68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6EC8AC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4B94AB11"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21737C8D"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300,30</w:t>
            </w:r>
          </w:p>
        </w:tc>
        <w:tc>
          <w:tcPr>
            <w:tcW w:w="1276" w:type="dxa"/>
            <w:tcBorders>
              <w:top w:val="single" w:sz="4" w:space="0" w:color="auto"/>
              <w:left w:val="single" w:sz="4" w:space="0" w:color="auto"/>
              <w:bottom w:val="single" w:sz="4" w:space="0" w:color="auto"/>
              <w:right w:val="single" w:sz="4" w:space="0" w:color="auto"/>
            </w:tcBorders>
            <w:hideMark/>
          </w:tcPr>
          <w:p w14:paraId="667DEABD" w14:textId="77777777" w:rsidR="00D7655A" w:rsidRPr="00D7655A" w:rsidRDefault="00D7655A" w:rsidP="00D7655A">
            <w:pPr>
              <w:ind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350,12</w:t>
            </w:r>
          </w:p>
        </w:tc>
      </w:tr>
      <w:tr w:rsidR="00D7655A" w:rsidRPr="00D7655A" w14:paraId="263797F5" w14:textId="77777777" w:rsidTr="001953DA">
        <w:trPr>
          <w:trHeight w:val="297"/>
        </w:trPr>
        <w:tc>
          <w:tcPr>
            <w:tcW w:w="2835" w:type="dxa"/>
            <w:vMerge w:val="restart"/>
            <w:tcBorders>
              <w:top w:val="single" w:sz="4" w:space="0" w:color="auto"/>
              <w:left w:val="single" w:sz="4" w:space="0" w:color="auto"/>
              <w:bottom w:val="single" w:sz="4" w:space="0" w:color="auto"/>
              <w:right w:val="single" w:sz="4" w:space="0" w:color="auto"/>
            </w:tcBorders>
            <w:hideMark/>
          </w:tcPr>
          <w:p w14:paraId="1AF68DC5"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 xml:space="preserve">Среднемесячная заработная плата в </w:t>
            </w:r>
            <w:r w:rsidRPr="00D7655A">
              <w:rPr>
                <w:rFonts w:ascii="Liberation Sans" w:eastAsiaTheme="minorHAnsi" w:hAnsi="Liberation Sans" w:cs="Arial"/>
                <w:lang w:eastAsia="en-US"/>
              </w:rPr>
              <w:lastRenderedPageBreak/>
              <w:t>организациях (по полному кругу организаций)</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7FA97243"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22918148"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3197442" w14:textId="77777777" w:rsidR="00D7655A" w:rsidRPr="00D7655A" w:rsidRDefault="00D7655A" w:rsidP="00D7655A">
            <w:pPr>
              <w:ind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рублей</w:t>
            </w:r>
          </w:p>
        </w:tc>
        <w:tc>
          <w:tcPr>
            <w:tcW w:w="2337" w:type="dxa"/>
            <w:tcBorders>
              <w:top w:val="single" w:sz="4" w:space="0" w:color="auto"/>
              <w:left w:val="single" w:sz="4" w:space="0" w:color="auto"/>
              <w:bottom w:val="single" w:sz="4" w:space="0" w:color="auto"/>
              <w:right w:val="single" w:sz="4" w:space="0" w:color="auto"/>
            </w:tcBorders>
            <w:hideMark/>
          </w:tcPr>
          <w:p w14:paraId="428DDE4B"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консервативный</w:t>
            </w:r>
          </w:p>
        </w:tc>
        <w:tc>
          <w:tcPr>
            <w:tcW w:w="1202" w:type="dxa"/>
            <w:vMerge w:val="restart"/>
            <w:tcBorders>
              <w:top w:val="single" w:sz="4" w:space="0" w:color="auto"/>
              <w:left w:val="single" w:sz="4" w:space="0" w:color="auto"/>
              <w:right w:val="single" w:sz="4" w:space="0" w:color="auto"/>
            </w:tcBorders>
          </w:tcPr>
          <w:p w14:paraId="5795C6AD"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7F3B61D"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B9E3327"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19843,6</w:t>
            </w:r>
          </w:p>
        </w:tc>
        <w:tc>
          <w:tcPr>
            <w:tcW w:w="1275" w:type="dxa"/>
            <w:vMerge w:val="restart"/>
            <w:tcBorders>
              <w:top w:val="single" w:sz="4" w:space="0" w:color="auto"/>
              <w:left w:val="single" w:sz="4" w:space="0" w:color="auto"/>
              <w:bottom w:val="single" w:sz="4" w:space="0" w:color="auto"/>
              <w:right w:val="single" w:sz="4" w:space="0" w:color="auto"/>
            </w:tcBorders>
          </w:tcPr>
          <w:p w14:paraId="0F1D36FD"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6ED336E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37ED9E66"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37848,10</w:t>
            </w:r>
          </w:p>
        </w:tc>
        <w:tc>
          <w:tcPr>
            <w:tcW w:w="1455" w:type="dxa"/>
            <w:vMerge w:val="restart"/>
            <w:tcBorders>
              <w:top w:val="single" w:sz="4" w:space="0" w:color="auto"/>
              <w:left w:val="single" w:sz="4" w:space="0" w:color="auto"/>
              <w:bottom w:val="single" w:sz="4" w:space="0" w:color="auto"/>
              <w:right w:val="single" w:sz="4" w:space="0" w:color="auto"/>
            </w:tcBorders>
          </w:tcPr>
          <w:p w14:paraId="31E27351"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76EB01C"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4C66F92A"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42768,35</w:t>
            </w:r>
          </w:p>
        </w:tc>
        <w:tc>
          <w:tcPr>
            <w:tcW w:w="1344" w:type="dxa"/>
            <w:tcBorders>
              <w:top w:val="single" w:sz="4" w:space="0" w:color="auto"/>
              <w:left w:val="single" w:sz="4" w:space="0" w:color="auto"/>
              <w:bottom w:val="single" w:sz="4" w:space="0" w:color="auto"/>
              <w:right w:val="single" w:sz="4" w:space="0" w:color="auto"/>
            </w:tcBorders>
            <w:hideMark/>
          </w:tcPr>
          <w:p w14:paraId="257195AE"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45334,45</w:t>
            </w:r>
          </w:p>
        </w:tc>
        <w:tc>
          <w:tcPr>
            <w:tcW w:w="1276" w:type="dxa"/>
            <w:tcBorders>
              <w:top w:val="single" w:sz="4" w:space="0" w:color="auto"/>
              <w:left w:val="single" w:sz="4" w:space="0" w:color="auto"/>
              <w:bottom w:val="single" w:sz="4" w:space="0" w:color="auto"/>
              <w:right w:val="single" w:sz="4" w:space="0" w:color="auto"/>
            </w:tcBorders>
            <w:hideMark/>
          </w:tcPr>
          <w:p w14:paraId="1187EA63"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50841,72</w:t>
            </w:r>
          </w:p>
        </w:tc>
      </w:tr>
      <w:tr w:rsidR="00D7655A" w:rsidRPr="00D7655A" w14:paraId="7205E63E" w14:textId="77777777" w:rsidTr="001953DA">
        <w:trPr>
          <w:trHeight w:val="28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DCD4A20"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07A18957"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B1E8EAB"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3E541B9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BB2ADF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0C9D01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69404AD5"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45976,00</w:t>
            </w:r>
          </w:p>
        </w:tc>
        <w:tc>
          <w:tcPr>
            <w:tcW w:w="1276" w:type="dxa"/>
            <w:tcBorders>
              <w:top w:val="single" w:sz="4" w:space="0" w:color="auto"/>
              <w:left w:val="single" w:sz="4" w:space="0" w:color="auto"/>
              <w:bottom w:val="single" w:sz="4" w:space="0" w:color="auto"/>
              <w:right w:val="single" w:sz="4" w:space="0" w:color="auto"/>
            </w:tcBorders>
            <w:hideMark/>
          </w:tcPr>
          <w:p w14:paraId="6283B6BA" w14:textId="77777777" w:rsidR="00D7655A" w:rsidRPr="00D7655A" w:rsidRDefault="00D7655A" w:rsidP="00D7655A">
            <w:pPr>
              <w:ind w:left="33" w:right="-250" w:hanging="249"/>
              <w:jc w:val="center"/>
              <w:rPr>
                <w:rFonts w:ascii="Liberation Sans" w:eastAsiaTheme="minorHAnsi" w:hAnsi="Liberation Sans" w:cs="Arial"/>
                <w:lang w:eastAsia="en-US"/>
              </w:rPr>
            </w:pPr>
            <w:r w:rsidRPr="00D7655A">
              <w:rPr>
                <w:rFonts w:ascii="Liberation Sans" w:eastAsiaTheme="minorHAnsi" w:hAnsi="Liberation Sans" w:cs="Arial"/>
                <w:lang w:eastAsia="en-US"/>
              </w:rPr>
              <w:t>52340,22</w:t>
            </w:r>
          </w:p>
        </w:tc>
      </w:tr>
      <w:tr w:rsidR="00D7655A" w:rsidRPr="00D7655A" w14:paraId="40220114" w14:textId="77777777" w:rsidTr="001953DA">
        <w:trPr>
          <w:trHeight w:val="306"/>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675ECF35"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B4019AB"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252580CD"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2ACAFD7C"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486B3CB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5040015"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583FECC"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46000,00</w:t>
            </w:r>
          </w:p>
        </w:tc>
        <w:tc>
          <w:tcPr>
            <w:tcW w:w="1276" w:type="dxa"/>
            <w:tcBorders>
              <w:top w:val="single" w:sz="4" w:space="0" w:color="auto"/>
              <w:left w:val="single" w:sz="4" w:space="0" w:color="auto"/>
              <w:bottom w:val="single" w:sz="4" w:space="0" w:color="auto"/>
              <w:right w:val="single" w:sz="4" w:space="0" w:color="auto"/>
            </w:tcBorders>
            <w:hideMark/>
          </w:tcPr>
          <w:p w14:paraId="03D2916F"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55687,85</w:t>
            </w:r>
          </w:p>
        </w:tc>
      </w:tr>
      <w:tr w:rsidR="00D7655A" w:rsidRPr="00D7655A" w14:paraId="3E632A8F" w14:textId="77777777" w:rsidTr="001953DA">
        <w:trPr>
          <w:trHeight w:val="358"/>
        </w:trPr>
        <w:tc>
          <w:tcPr>
            <w:tcW w:w="2835" w:type="dxa"/>
            <w:vMerge w:val="restart"/>
            <w:tcBorders>
              <w:top w:val="single" w:sz="4" w:space="0" w:color="auto"/>
              <w:left w:val="single" w:sz="4" w:space="0" w:color="auto"/>
              <w:bottom w:val="single" w:sz="4" w:space="0" w:color="auto"/>
              <w:right w:val="single" w:sz="4" w:space="0" w:color="auto"/>
            </w:tcBorders>
            <w:hideMark/>
          </w:tcPr>
          <w:p w14:paraId="7390271E"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lastRenderedPageBreak/>
              <w:t>Отгрузка промышленной продукции по крупным и средним организациям</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7C399558"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8233D17"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млн.</w:t>
            </w:r>
          </w:p>
          <w:p w14:paraId="0AEB7965"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069CC999"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47EEA502"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93D20EF"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271,95</w:t>
            </w:r>
          </w:p>
        </w:tc>
        <w:tc>
          <w:tcPr>
            <w:tcW w:w="1275" w:type="dxa"/>
            <w:vMerge w:val="restart"/>
            <w:tcBorders>
              <w:top w:val="single" w:sz="4" w:space="0" w:color="auto"/>
              <w:left w:val="single" w:sz="4" w:space="0" w:color="auto"/>
              <w:bottom w:val="single" w:sz="4" w:space="0" w:color="auto"/>
              <w:right w:val="single" w:sz="4" w:space="0" w:color="auto"/>
            </w:tcBorders>
          </w:tcPr>
          <w:p w14:paraId="2925372F"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3C2CF0F"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463,98</w:t>
            </w:r>
          </w:p>
        </w:tc>
        <w:tc>
          <w:tcPr>
            <w:tcW w:w="1455" w:type="dxa"/>
            <w:vMerge w:val="restart"/>
            <w:tcBorders>
              <w:top w:val="single" w:sz="4" w:space="0" w:color="auto"/>
              <w:left w:val="single" w:sz="4" w:space="0" w:color="auto"/>
              <w:bottom w:val="single" w:sz="4" w:space="0" w:color="auto"/>
              <w:right w:val="single" w:sz="4" w:space="0" w:color="auto"/>
            </w:tcBorders>
          </w:tcPr>
          <w:p w14:paraId="338E22C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6ED90C3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502,00</w:t>
            </w:r>
          </w:p>
        </w:tc>
        <w:tc>
          <w:tcPr>
            <w:tcW w:w="1344" w:type="dxa"/>
            <w:tcBorders>
              <w:top w:val="single" w:sz="4" w:space="0" w:color="auto"/>
              <w:left w:val="single" w:sz="4" w:space="0" w:color="auto"/>
              <w:bottom w:val="single" w:sz="4" w:space="0" w:color="auto"/>
              <w:right w:val="single" w:sz="4" w:space="0" w:color="auto"/>
            </w:tcBorders>
            <w:hideMark/>
          </w:tcPr>
          <w:p w14:paraId="17B5ED8D"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487,16</w:t>
            </w:r>
          </w:p>
        </w:tc>
        <w:tc>
          <w:tcPr>
            <w:tcW w:w="1276" w:type="dxa"/>
            <w:tcBorders>
              <w:top w:val="single" w:sz="4" w:space="0" w:color="auto"/>
              <w:left w:val="single" w:sz="4" w:space="0" w:color="auto"/>
              <w:bottom w:val="single" w:sz="4" w:space="0" w:color="auto"/>
              <w:right w:val="single" w:sz="4" w:space="0" w:color="auto"/>
            </w:tcBorders>
            <w:hideMark/>
          </w:tcPr>
          <w:p w14:paraId="3966F8C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487,16</w:t>
            </w:r>
          </w:p>
        </w:tc>
      </w:tr>
      <w:tr w:rsidR="00D7655A" w:rsidRPr="00D7655A" w14:paraId="5FBF775D" w14:textId="77777777" w:rsidTr="001953DA">
        <w:trPr>
          <w:trHeight w:val="34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D648D3B"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158B161C"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13DBE573"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75FE25D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1FFC596"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C4BE2C9"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464803F3"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502,00</w:t>
            </w:r>
          </w:p>
        </w:tc>
        <w:tc>
          <w:tcPr>
            <w:tcW w:w="1276" w:type="dxa"/>
            <w:tcBorders>
              <w:top w:val="single" w:sz="4" w:space="0" w:color="auto"/>
              <w:left w:val="single" w:sz="4" w:space="0" w:color="auto"/>
              <w:bottom w:val="single" w:sz="4" w:space="0" w:color="auto"/>
              <w:right w:val="single" w:sz="4" w:space="0" w:color="auto"/>
            </w:tcBorders>
            <w:hideMark/>
          </w:tcPr>
          <w:p w14:paraId="53CC4D54"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500,90</w:t>
            </w:r>
          </w:p>
        </w:tc>
      </w:tr>
      <w:tr w:rsidR="00D7655A" w:rsidRPr="00D7655A" w14:paraId="14DA2B04" w14:textId="77777777" w:rsidTr="001953DA">
        <w:trPr>
          <w:trHeight w:val="92"/>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F53218C"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433ACDE1"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41F8F84C"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075A40F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7C31C2"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38D9F04"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5B1A377D"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547,00</w:t>
            </w:r>
          </w:p>
        </w:tc>
        <w:tc>
          <w:tcPr>
            <w:tcW w:w="1276" w:type="dxa"/>
            <w:tcBorders>
              <w:top w:val="single" w:sz="4" w:space="0" w:color="auto"/>
              <w:left w:val="single" w:sz="4" w:space="0" w:color="auto"/>
              <w:bottom w:val="single" w:sz="4" w:space="0" w:color="auto"/>
              <w:right w:val="single" w:sz="4" w:space="0" w:color="auto"/>
            </w:tcBorders>
            <w:hideMark/>
          </w:tcPr>
          <w:p w14:paraId="17CFAAD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543,25</w:t>
            </w:r>
          </w:p>
        </w:tc>
      </w:tr>
      <w:tr w:rsidR="00D7655A" w:rsidRPr="00D7655A" w14:paraId="7276AF79" w14:textId="77777777" w:rsidTr="001953DA">
        <w:trPr>
          <w:trHeight w:val="390"/>
        </w:trPr>
        <w:tc>
          <w:tcPr>
            <w:tcW w:w="2835" w:type="dxa"/>
            <w:vMerge w:val="restart"/>
            <w:tcBorders>
              <w:top w:val="single" w:sz="4" w:space="0" w:color="auto"/>
              <w:left w:val="single" w:sz="4" w:space="0" w:color="auto"/>
              <w:bottom w:val="single" w:sz="4" w:space="0" w:color="auto"/>
              <w:right w:val="single" w:sz="4" w:space="0" w:color="auto"/>
            </w:tcBorders>
            <w:hideMark/>
          </w:tcPr>
          <w:p w14:paraId="10B0E650"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Объем производства сельскохозяйственной продукции в действующих ценах</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6D8044D4"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6CDD7AF0"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млн.</w:t>
            </w:r>
          </w:p>
          <w:p w14:paraId="07C24832"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43585525"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2EC7420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D3C3133"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1351,40</w:t>
            </w:r>
          </w:p>
        </w:tc>
        <w:tc>
          <w:tcPr>
            <w:tcW w:w="1275" w:type="dxa"/>
            <w:vMerge w:val="restart"/>
            <w:tcBorders>
              <w:top w:val="single" w:sz="4" w:space="0" w:color="auto"/>
              <w:left w:val="single" w:sz="4" w:space="0" w:color="auto"/>
              <w:bottom w:val="single" w:sz="4" w:space="0" w:color="auto"/>
              <w:right w:val="single" w:sz="4" w:space="0" w:color="auto"/>
            </w:tcBorders>
          </w:tcPr>
          <w:p w14:paraId="79384FA2"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0053FF74"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1278,4</w:t>
            </w:r>
          </w:p>
        </w:tc>
        <w:tc>
          <w:tcPr>
            <w:tcW w:w="1455" w:type="dxa"/>
            <w:vMerge w:val="restart"/>
            <w:tcBorders>
              <w:top w:val="single" w:sz="4" w:space="0" w:color="auto"/>
              <w:left w:val="single" w:sz="4" w:space="0" w:color="auto"/>
              <w:bottom w:val="single" w:sz="4" w:space="0" w:color="auto"/>
              <w:right w:val="single" w:sz="4" w:space="0" w:color="auto"/>
            </w:tcBorders>
          </w:tcPr>
          <w:p w14:paraId="317BB386"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71A2DFDD"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1724,10</w:t>
            </w:r>
          </w:p>
        </w:tc>
        <w:tc>
          <w:tcPr>
            <w:tcW w:w="1344" w:type="dxa"/>
            <w:tcBorders>
              <w:top w:val="single" w:sz="4" w:space="0" w:color="auto"/>
              <w:left w:val="single" w:sz="4" w:space="0" w:color="auto"/>
              <w:bottom w:val="single" w:sz="4" w:space="0" w:color="auto"/>
              <w:right w:val="single" w:sz="4" w:space="0" w:color="auto"/>
            </w:tcBorders>
            <w:hideMark/>
          </w:tcPr>
          <w:p w14:paraId="107314C1"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1858,16</w:t>
            </w:r>
          </w:p>
        </w:tc>
        <w:tc>
          <w:tcPr>
            <w:tcW w:w="1276" w:type="dxa"/>
            <w:tcBorders>
              <w:top w:val="single" w:sz="4" w:space="0" w:color="auto"/>
              <w:left w:val="single" w:sz="4" w:space="0" w:color="auto"/>
              <w:bottom w:val="single" w:sz="4" w:space="0" w:color="auto"/>
              <w:right w:val="single" w:sz="4" w:space="0" w:color="auto"/>
            </w:tcBorders>
            <w:hideMark/>
          </w:tcPr>
          <w:p w14:paraId="29EFE025"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2080,5</w:t>
            </w:r>
          </w:p>
        </w:tc>
      </w:tr>
      <w:tr w:rsidR="00D7655A" w:rsidRPr="00D7655A" w14:paraId="178DA76A" w14:textId="77777777" w:rsidTr="001953DA">
        <w:trPr>
          <w:trHeight w:val="495"/>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4E36B276"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3693C4D"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173B0AE0"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4F1CEFF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42FBB17"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562936B3"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6244699"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1965,9</w:t>
            </w:r>
          </w:p>
        </w:tc>
        <w:tc>
          <w:tcPr>
            <w:tcW w:w="1276" w:type="dxa"/>
            <w:tcBorders>
              <w:top w:val="single" w:sz="4" w:space="0" w:color="auto"/>
              <w:left w:val="single" w:sz="4" w:space="0" w:color="auto"/>
              <w:bottom w:val="single" w:sz="4" w:space="0" w:color="auto"/>
              <w:right w:val="single" w:sz="4" w:space="0" w:color="auto"/>
            </w:tcBorders>
            <w:hideMark/>
          </w:tcPr>
          <w:p w14:paraId="38B51FB1"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2240,1</w:t>
            </w:r>
          </w:p>
        </w:tc>
      </w:tr>
      <w:tr w:rsidR="00D7655A" w:rsidRPr="00D7655A" w14:paraId="24A0E45B" w14:textId="77777777" w:rsidTr="001953DA">
        <w:trPr>
          <w:trHeight w:val="51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305C4661"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5F04CBE8"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560F66DC"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27E9EF1F"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87530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6687FF90"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A642BFB"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2065,30</w:t>
            </w:r>
          </w:p>
        </w:tc>
        <w:tc>
          <w:tcPr>
            <w:tcW w:w="1276" w:type="dxa"/>
            <w:tcBorders>
              <w:top w:val="single" w:sz="4" w:space="0" w:color="auto"/>
              <w:left w:val="single" w:sz="4" w:space="0" w:color="auto"/>
              <w:bottom w:val="single" w:sz="4" w:space="0" w:color="auto"/>
              <w:right w:val="single" w:sz="4" w:space="0" w:color="auto"/>
            </w:tcBorders>
            <w:hideMark/>
          </w:tcPr>
          <w:p w14:paraId="3FF7E88B"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2340,0</w:t>
            </w:r>
          </w:p>
        </w:tc>
      </w:tr>
      <w:tr w:rsidR="00D7655A" w:rsidRPr="00D7655A" w14:paraId="775B7BC0" w14:textId="77777777" w:rsidTr="001953DA">
        <w:trPr>
          <w:trHeight w:val="435"/>
        </w:trPr>
        <w:tc>
          <w:tcPr>
            <w:tcW w:w="2835" w:type="dxa"/>
            <w:vMerge w:val="restart"/>
            <w:tcBorders>
              <w:top w:val="single" w:sz="4" w:space="0" w:color="auto"/>
              <w:left w:val="single" w:sz="4" w:space="0" w:color="auto"/>
              <w:bottom w:val="single" w:sz="4" w:space="0" w:color="auto"/>
              <w:right w:val="single" w:sz="4" w:space="0" w:color="auto"/>
            </w:tcBorders>
            <w:hideMark/>
          </w:tcPr>
          <w:p w14:paraId="4B6531F4" w14:textId="77777777" w:rsidR="00D7655A" w:rsidRPr="00D7655A" w:rsidRDefault="00D7655A" w:rsidP="00D7655A">
            <w:pPr>
              <w:ind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Ввод жилья</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043A2EA4"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71C0A9E"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тыс.</w:t>
            </w:r>
          </w:p>
          <w:p w14:paraId="19D01C5A"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кв.м.</w:t>
            </w:r>
          </w:p>
        </w:tc>
        <w:tc>
          <w:tcPr>
            <w:tcW w:w="2337" w:type="dxa"/>
            <w:tcBorders>
              <w:top w:val="single" w:sz="4" w:space="0" w:color="auto"/>
              <w:left w:val="single" w:sz="4" w:space="0" w:color="auto"/>
              <w:bottom w:val="single" w:sz="4" w:space="0" w:color="auto"/>
              <w:right w:val="single" w:sz="4" w:space="0" w:color="auto"/>
            </w:tcBorders>
            <w:hideMark/>
          </w:tcPr>
          <w:p w14:paraId="5FDC7113"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26EAD19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976CEEB"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3,47</w:t>
            </w:r>
          </w:p>
        </w:tc>
        <w:tc>
          <w:tcPr>
            <w:tcW w:w="1275" w:type="dxa"/>
            <w:vMerge w:val="restart"/>
            <w:tcBorders>
              <w:top w:val="single" w:sz="4" w:space="0" w:color="auto"/>
              <w:left w:val="single" w:sz="4" w:space="0" w:color="auto"/>
              <w:bottom w:val="single" w:sz="4" w:space="0" w:color="auto"/>
              <w:right w:val="single" w:sz="4" w:space="0" w:color="auto"/>
            </w:tcBorders>
          </w:tcPr>
          <w:p w14:paraId="7DECD10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011BFA93"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1,49</w:t>
            </w:r>
          </w:p>
        </w:tc>
        <w:tc>
          <w:tcPr>
            <w:tcW w:w="1455" w:type="dxa"/>
            <w:vMerge w:val="restart"/>
            <w:tcBorders>
              <w:top w:val="single" w:sz="4" w:space="0" w:color="auto"/>
              <w:left w:val="single" w:sz="4" w:space="0" w:color="auto"/>
              <w:bottom w:val="single" w:sz="4" w:space="0" w:color="auto"/>
              <w:right w:val="single" w:sz="4" w:space="0" w:color="auto"/>
            </w:tcBorders>
          </w:tcPr>
          <w:p w14:paraId="296884CA"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29BAF361"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2,60</w:t>
            </w:r>
          </w:p>
        </w:tc>
        <w:tc>
          <w:tcPr>
            <w:tcW w:w="1344" w:type="dxa"/>
            <w:tcBorders>
              <w:top w:val="single" w:sz="4" w:space="0" w:color="auto"/>
              <w:left w:val="single" w:sz="4" w:space="0" w:color="auto"/>
              <w:bottom w:val="single" w:sz="4" w:space="0" w:color="auto"/>
              <w:right w:val="single" w:sz="4" w:space="0" w:color="auto"/>
            </w:tcBorders>
            <w:hideMark/>
          </w:tcPr>
          <w:p w14:paraId="0417A5D9"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1,7</w:t>
            </w:r>
          </w:p>
        </w:tc>
        <w:tc>
          <w:tcPr>
            <w:tcW w:w="1276" w:type="dxa"/>
            <w:tcBorders>
              <w:top w:val="single" w:sz="4" w:space="0" w:color="auto"/>
              <w:left w:val="single" w:sz="4" w:space="0" w:color="auto"/>
              <w:bottom w:val="single" w:sz="4" w:space="0" w:color="auto"/>
              <w:right w:val="single" w:sz="4" w:space="0" w:color="auto"/>
            </w:tcBorders>
            <w:hideMark/>
          </w:tcPr>
          <w:p w14:paraId="1A422A3F"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1,7</w:t>
            </w:r>
          </w:p>
        </w:tc>
      </w:tr>
      <w:tr w:rsidR="00D7655A" w:rsidRPr="00D7655A" w14:paraId="3E6DE847" w14:textId="77777777" w:rsidTr="001953DA">
        <w:trPr>
          <w:trHeight w:val="319"/>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0BA77A8A"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3314ACB7"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3B32C53E"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25C5B06B"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C0DCAFE"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28314F1D"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06B4C10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2,6</w:t>
            </w:r>
          </w:p>
        </w:tc>
        <w:tc>
          <w:tcPr>
            <w:tcW w:w="1276" w:type="dxa"/>
            <w:tcBorders>
              <w:top w:val="single" w:sz="4" w:space="0" w:color="auto"/>
              <w:left w:val="single" w:sz="4" w:space="0" w:color="auto"/>
              <w:bottom w:val="single" w:sz="4" w:space="0" w:color="auto"/>
              <w:right w:val="single" w:sz="4" w:space="0" w:color="auto"/>
            </w:tcBorders>
            <w:hideMark/>
          </w:tcPr>
          <w:p w14:paraId="5F5E4445"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2,6</w:t>
            </w:r>
          </w:p>
        </w:tc>
      </w:tr>
      <w:tr w:rsidR="00D7655A" w:rsidRPr="00D7655A" w14:paraId="634EAB38" w14:textId="77777777" w:rsidTr="001953DA">
        <w:trPr>
          <w:trHeight w:val="27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1974C423" w14:textId="77777777" w:rsidR="00D7655A" w:rsidRPr="00D7655A" w:rsidRDefault="00D7655A" w:rsidP="00D7655A">
            <w:pPr>
              <w:ind w:left="33" w:right="135" w:firstLine="676"/>
              <w:jc w:val="center"/>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2F952C1C" w14:textId="77777777" w:rsidR="00D7655A" w:rsidRPr="00D7655A" w:rsidRDefault="00D7655A" w:rsidP="00D7655A">
            <w:pPr>
              <w:ind w:left="33" w:right="176" w:firstLine="325"/>
              <w:jc w:val="center"/>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08CA0D42"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4A6B63B5"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14DD0294"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7DB8A9D9" w14:textId="77777777" w:rsidR="00D7655A" w:rsidRPr="00D7655A" w:rsidRDefault="00D7655A" w:rsidP="00D7655A">
            <w:pPr>
              <w:ind w:left="33" w:right="-283" w:firstLine="676"/>
              <w:jc w:val="center"/>
              <w:rPr>
                <w:rFonts w:ascii="Liberation Sans" w:eastAsiaTheme="minorHAnsi" w:hAnsi="Liberation Sans" w:cs="Arial"/>
                <w:highlight w:val="yellow"/>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3058F1F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2,9</w:t>
            </w:r>
          </w:p>
        </w:tc>
        <w:tc>
          <w:tcPr>
            <w:tcW w:w="1276" w:type="dxa"/>
            <w:tcBorders>
              <w:top w:val="single" w:sz="4" w:space="0" w:color="auto"/>
              <w:left w:val="single" w:sz="4" w:space="0" w:color="auto"/>
              <w:bottom w:val="single" w:sz="4" w:space="0" w:color="auto"/>
              <w:right w:val="single" w:sz="4" w:space="0" w:color="auto"/>
            </w:tcBorders>
            <w:hideMark/>
          </w:tcPr>
          <w:p w14:paraId="5F47DF4E"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3,0</w:t>
            </w:r>
          </w:p>
        </w:tc>
      </w:tr>
      <w:tr w:rsidR="00D7655A" w:rsidRPr="00D7655A" w14:paraId="3BD9CF10" w14:textId="77777777" w:rsidTr="001953DA">
        <w:trPr>
          <w:trHeight w:val="328"/>
        </w:trPr>
        <w:tc>
          <w:tcPr>
            <w:tcW w:w="2835" w:type="dxa"/>
            <w:vMerge w:val="restart"/>
            <w:tcBorders>
              <w:top w:val="single" w:sz="4" w:space="0" w:color="auto"/>
              <w:left w:val="single" w:sz="4" w:space="0" w:color="auto"/>
              <w:bottom w:val="single" w:sz="4" w:space="0" w:color="auto"/>
              <w:right w:val="single" w:sz="4" w:space="0" w:color="auto"/>
            </w:tcBorders>
            <w:hideMark/>
          </w:tcPr>
          <w:p w14:paraId="5C0B7529" w14:textId="77777777" w:rsidR="00D7655A" w:rsidRPr="00D7655A" w:rsidRDefault="00D7655A" w:rsidP="00D7655A">
            <w:pPr>
              <w:ind w:left="33" w:right="135"/>
              <w:jc w:val="center"/>
              <w:rPr>
                <w:rFonts w:ascii="Liberation Sans" w:eastAsiaTheme="minorHAnsi" w:hAnsi="Liberation Sans" w:cs="Arial"/>
                <w:lang w:eastAsia="en-US"/>
              </w:rPr>
            </w:pPr>
            <w:r w:rsidRPr="00D7655A">
              <w:rPr>
                <w:rFonts w:ascii="Liberation Sans" w:eastAsiaTheme="minorHAnsi" w:hAnsi="Liberation Sans" w:cs="Arial"/>
                <w:lang w:eastAsia="en-US"/>
              </w:rPr>
              <w:t>Налоговые и неналоговые доходы местного бюджета</w:t>
            </w:r>
          </w:p>
        </w:tc>
        <w:tc>
          <w:tcPr>
            <w:tcW w:w="1600" w:type="dxa"/>
            <w:vMerge w:val="restart"/>
            <w:tcBorders>
              <w:top w:val="single" w:sz="4" w:space="0" w:color="auto"/>
              <w:left w:val="single" w:sz="4" w:space="0" w:color="auto"/>
              <w:bottom w:val="single" w:sz="4" w:space="0" w:color="auto"/>
              <w:right w:val="single" w:sz="4" w:space="0" w:color="auto"/>
            </w:tcBorders>
            <w:hideMark/>
          </w:tcPr>
          <w:p w14:paraId="3E9A7C5D" w14:textId="77777777" w:rsidR="00D7655A" w:rsidRPr="00D7655A" w:rsidRDefault="00D7655A" w:rsidP="00D7655A">
            <w:pPr>
              <w:ind w:left="33" w:right="176" w:firstLine="325"/>
              <w:jc w:val="center"/>
              <w:rPr>
                <w:rFonts w:ascii="Liberation Sans" w:eastAsiaTheme="minorHAnsi" w:hAnsi="Liberation Sans" w:cs="Arial"/>
                <w:lang w:eastAsia="en-US"/>
              </w:rPr>
            </w:pPr>
          </w:p>
          <w:p w14:paraId="47A1C6CA"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тыс.</w:t>
            </w:r>
          </w:p>
          <w:p w14:paraId="24540668" w14:textId="77777777" w:rsidR="00D7655A" w:rsidRPr="00D7655A" w:rsidRDefault="00D7655A" w:rsidP="00D7655A">
            <w:pPr>
              <w:ind w:left="33" w:right="176" w:firstLine="325"/>
              <w:jc w:val="center"/>
              <w:rPr>
                <w:rFonts w:ascii="Liberation Sans" w:eastAsiaTheme="minorHAnsi" w:hAnsi="Liberation Sans" w:cs="Arial"/>
                <w:lang w:eastAsia="en-US"/>
              </w:rPr>
            </w:pPr>
            <w:r w:rsidRPr="00D7655A">
              <w:rPr>
                <w:rFonts w:ascii="Liberation Sans" w:eastAsiaTheme="minorHAnsi" w:hAnsi="Liberation Sans" w:cs="Arial"/>
                <w:lang w:eastAsia="en-US"/>
              </w:rPr>
              <w:t>рублей</w:t>
            </w:r>
          </w:p>
        </w:tc>
        <w:tc>
          <w:tcPr>
            <w:tcW w:w="2337" w:type="dxa"/>
            <w:tcBorders>
              <w:top w:val="single" w:sz="4" w:space="0" w:color="auto"/>
              <w:left w:val="single" w:sz="4" w:space="0" w:color="auto"/>
              <w:bottom w:val="single" w:sz="4" w:space="0" w:color="auto"/>
              <w:right w:val="single" w:sz="4" w:space="0" w:color="auto"/>
            </w:tcBorders>
            <w:hideMark/>
          </w:tcPr>
          <w:p w14:paraId="46868126"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консервативный</w:t>
            </w:r>
          </w:p>
        </w:tc>
        <w:tc>
          <w:tcPr>
            <w:tcW w:w="1202" w:type="dxa"/>
            <w:vMerge w:val="restart"/>
            <w:tcBorders>
              <w:top w:val="single" w:sz="4" w:space="0" w:color="auto"/>
              <w:left w:val="single" w:sz="4" w:space="0" w:color="auto"/>
              <w:right w:val="single" w:sz="4" w:space="0" w:color="auto"/>
            </w:tcBorders>
          </w:tcPr>
          <w:p w14:paraId="31155F94"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1C008344"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85682</w:t>
            </w:r>
          </w:p>
        </w:tc>
        <w:tc>
          <w:tcPr>
            <w:tcW w:w="1275" w:type="dxa"/>
            <w:vMerge w:val="restart"/>
            <w:tcBorders>
              <w:top w:val="single" w:sz="4" w:space="0" w:color="auto"/>
              <w:left w:val="single" w:sz="4" w:space="0" w:color="auto"/>
              <w:bottom w:val="single" w:sz="4" w:space="0" w:color="auto"/>
              <w:right w:val="single" w:sz="4" w:space="0" w:color="auto"/>
            </w:tcBorders>
          </w:tcPr>
          <w:p w14:paraId="5AB87AA7"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72464649" w14:textId="77777777" w:rsidR="00D7655A" w:rsidRPr="00D7655A" w:rsidRDefault="00D7655A" w:rsidP="00D7655A">
            <w:pPr>
              <w:ind w:left="33"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141326</w:t>
            </w:r>
          </w:p>
        </w:tc>
        <w:tc>
          <w:tcPr>
            <w:tcW w:w="1455" w:type="dxa"/>
            <w:vMerge w:val="restart"/>
            <w:tcBorders>
              <w:top w:val="single" w:sz="4" w:space="0" w:color="auto"/>
              <w:left w:val="single" w:sz="4" w:space="0" w:color="auto"/>
              <w:bottom w:val="single" w:sz="4" w:space="0" w:color="auto"/>
              <w:right w:val="single" w:sz="4" w:space="0" w:color="auto"/>
            </w:tcBorders>
          </w:tcPr>
          <w:p w14:paraId="0D0354C3" w14:textId="77777777" w:rsidR="00D7655A" w:rsidRPr="00D7655A" w:rsidRDefault="00D7655A" w:rsidP="00D7655A">
            <w:pPr>
              <w:ind w:left="33" w:right="-283" w:firstLine="676"/>
              <w:jc w:val="center"/>
              <w:rPr>
                <w:rFonts w:ascii="Liberation Sans" w:eastAsiaTheme="minorHAnsi" w:hAnsi="Liberation Sans" w:cs="Arial"/>
                <w:lang w:eastAsia="en-US"/>
              </w:rPr>
            </w:pPr>
          </w:p>
          <w:p w14:paraId="53D7623A" w14:textId="77777777" w:rsidR="00D7655A" w:rsidRPr="00D7655A" w:rsidRDefault="00D7655A" w:rsidP="00D7655A">
            <w:pPr>
              <w:ind w:right="-283"/>
              <w:jc w:val="center"/>
              <w:rPr>
                <w:rFonts w:ascii="Liberation Sans" w:eastAsiaTheme="minorHAnsi" w:hAnsi="Liberation Sans" w:cs="Arial"/>
                <w:lang w:eastAsia="en-US"/>
              </w:rPr>
            </w:pPr>
            <w:r w:rsidRPr="00D7655A">
              <w:rPr>
                <w:rFonts w:ascii="Liberation Sans" w:eastAsiaTheme="minorHAnsi" w:hAnsi="Liberation Sans" w:cs="Arial"/>
                <w:lang w:eastAsia="en-US"/>
              </w:rPr>
              <w:t>155915</w:t>
            </w:r>
          </w:p>
        </w:tc>
        <w:tc>
          <w:tcPr>
            <w:tcW w:w="1344" w:type="dxa"/>
            <w:tcBorders>
              <w:top w:val="single" w:sz="4" w:space="0" w:color="auto"/>
              <w:left w:val="single" w:sz="4" w:space="0" w:color="auto"/>
              <w:bottom w:val="single" w:sz="4" w:space="0" w:color="auto"/>
              <w:right w:val="single" w:sz="4" w:space="0" w:color="auto"/>
            </w:tcBorders>
            <w:hideMark/>
          </w:tcPr>
          <w:p w14:paraId="08E03D6A"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164200</w:t>
            </w:r>
          </w:p>
        </w:tc>
        <w:tc>
          <w:tcPr>
            <w:tcW w:w="1276" w:type="dxa"/>
            <w:tcBorders>
              <w:top w:val="single" w:sz="4" w:space="0" w:color="auto"/>
              <w:left w:val="single" w:sz="4" w:space="0" w:color="auto"/>
              <w:bottom w:val="single" w:sz="4" w:space="0" w:color="auto"/>
              <w:right w:val="single" w:sz="4" w:space="0" w:color="auto"/>
            </w:tcBorders>
            <w:hideMark/>
          </w:tcPr>
          <w:p w14:paraId="1DA0C607"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180620</w:t>
            </w:r>
          </w:p>
        </w:tc>
      </w:tr>
      <w:tr w:rsidR="00D7655A" w:rsidRPr="00D7655A" w14:paraId="4FBBC5AE" w14:textId="77777777" w:rsidTr="001953DA">
        <w:trPr>
          <w:trHeight w:val="304"/>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2DE96E75" w14:textId="77777777" w:rsidR="00D7655A" w:rsidRPr="00D7655A" w:rsidRDefault="00D7655A" w:rsidP="00D7655A">
            <w:pPr>
              <w:ind w:left="33" w:right="-283" w:firstLine="676"/>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6F3F4994" w14:textId="77777777" w:rsidR="00D7655A" w:rsidRPr="00D7655A" w:rsidRDefault="00D7655A" w:rsidP="00D7655A">
            <w:pPr>
              <w:ind w:left="33" w:right="-283" w:firstLine="676"/>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69F6B31E" w14:textId="77777777" w:rsidR="00D7655A" w:rsidRPr="00D7655A" w:rsidRDefault="00D7655A" w:rsidP="00D7655A">
            <w:pPr>
              <w:ind w:left="33"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базовый</w:t>
            </w:r>
          </w:p>
        </w:tc>
        <w:tc>
          <w:tcPr>
            <w:tcW w:w="1202" w:type="dxa"/>
            <w:vMerge/>
            <w:tcBorders>
              <w:left w:val="single" w:sz="4" w:space="0" w:color="auto"/>
              <w:right w:val="single" w:sz="4" w:space="0" w:color="auto"/>
            </w:tcBorders>
          </w:tcPr>
          <w:p w14:paraId="38426595"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63FDD3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3B1784BE" w14:textId="77777777" w:rsidR="00D7655A" w:rsidRPr="00D7655A" w:rsidRDefault="00D7655A" w:rsidP="00D7655A">
            <w:pPr>
              <w:ind w:left="33" w:right="-283" w:firstLine="676"/>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04C321C"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165181</w:t>
            </w:r>
          </w:p>
        </w:tc>
        <w:tc>
          <w:tcPr>
            <w:tcW w:w="1276" w:type="dxa"/>
            <w:tcBorders>
              <w:top w:val="single" w:sz="4" w:space="0" w:color="auto"/>
              <w:left w:val="single" w:sz="4" w:space="0" w:color="auto"/>
              <w:bottom w:val="single" w:sz="4" w:space="0" w:color="auto"/>
              <w:right w:val="single" w:sz="4" w:space="0" w:color="auto"/>
            </w:tcBorders>
            <w:hideMark/>
          </w:tcPr>
          <w:p w14:paraId="562B21C7" w14:textId="77777777" w:rsidR="00D7655A" w:rsidRPr="00D7655A" w:rsidRDefault="00D7655A" w:rsidP="00D7655A">
            <w:pPr>
              <w:ind w:left="33"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182157,9</w:t>
            </w:r>
          </w:p>
        </w:tc>
      </w:tr>
      <w:tr w:rsidR="00D7655A" w:rsidRPr="00D7655A" w14:paraId="5C69CF07" w14:textId="77777777" w:rsidTr="001953DA">
        <w:trPr>
          <w:trHeight w:val="381"/>
        </w:trPr>
        <w:tc>
          <w:tcPr>
            <w:tcW w:w="2835" w:type="dxa"/>
            <w:vMerge/>
            <w:tcBorders>
              <w:top w:val="single" w:sz="4" w:space="0" w:color="auto"/>
              <w:left w:val="single" w:sz="4" w:space="0" w:color="auto"/>
              <w:bottom w:val="single" w:sz="4" w:space="0" w:color="auto"/>
              <w:right w:val="single" w:sz="4" w:space="0" w:color="auto"/>
            </w:tcBorders>
            <w:vAlign w:val="center"/>
            <w:hideMark/>
          </w:tcPr>
          <w:p w14:paraId="719B7DBF" w14:textId="77777777" w:rsidR="00D7655A" w:rsidRPr="00D7655A" w:rsidRDefault="00D7655A" w:rsidP="00D7655A">
            <w:pPr>
              <w:ind w:right="-283" w:firstLine="709"/>
              <w:rPr>
                <w:rFonts w:ascii="Liberation Sans" w:eastAsiaTheme="minorHAnsi" w:hAnsi="Liberation Sans" w:cs="Arial"/>
                <w:lang w:eastAsia="en-US"/>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14:paraId="75340AE9" w14:textId="77777777" w:rsidR="00D7655A" w:rsidRPr="00D7655A" w:rsidRDefault="00D7655A" w:rsidP="00D7655A">
            <w:pPr>
              <w:ind w:right="-283" w:firstLine="709"/>
              <w:rPr>
                <w:rFonts w:ascii="Liberation Sans" w:eastAsiaTheme="minorHAnsi" w:hAnsi="Liberation Sans" w:cs="Arial"/>
                <w:lang w:eastAsia="en-US"/>
              </w:rPr>
            </w:pPr>
          </w:p>
        </w:tc>
        <w:tc>
          <w:tcPr>
            <w:tcW w:w="2337" w:type="dxa"/>
            <w:tcBorders>
              <w:top w:val="single" w:sz="4" w:space="0" w:color="auto"/>
              <w:left w:val="single" w:sz="4" w:space="0" w:color="auto"/>
              <w:bottom w:val="single" w:sz="4" w:space="0" w:color="auto"/>
              <w:right w:val="single" w:sz="4" w:space="0" w:color="auto"/>
            </w:tcBorders>
            <w:hideMark/>
          </w:tcPr>
          <w:p w14:paraId="689376AA" w14:textId="77777777" w:rsidR="00D7655A" w:rsidRPr="00D7655A" w:rsidRDefault="00D7655A" w:rsidP="00D7655A">
            <w:pPr>
              <w:ind w:right="-283" w:hanging="283"/>
              <w:jc w:val="center"/>
              <w:rPr>
                <w:rFonts w:ascii="Liberation Sans" w:eastAsiaTheme="minorHAnsi" w:hAnsi="Liberation Sans" w:cs="Arial"/>
                <w:lang w:eastAsia="en-US"/>
              </w:rPr>
            </w:pPr>
            <w:r w:rsidRPr="00D7655A">
              <w:rPr>
                <w:rFonts w:ascii="Liberation Sans" w:eastAsiaTheme="minorHAnsi" w:hAnsi="Liberation Sans" w:cs="Arial"/>
                <w:lang w:eastAsia="en-US"/>
              </w:rPr>
              <w:t>оптимистический</w:t>
            </w:r>
          </w:p>
        </w:tc>
        <w:tc>
          <w:tcPr>
            <w:tcW w:w="1202" w:type="dxa"/>
            <w:vMerge/>
            <w:tcBorders>
              <w:left w:val="single" w:sz="4" w:space="0" w:color="auto"/>
              <w:bottom w:val="single" w:sz="4" w:space="0" w:color="auto"/>
              <w:right w:val="single" w:sz="4" w:space="0" w:color="auto"/>
            </w:tcBorders>
          </w:tcPr>
          <w:p w14:paraId="7C3C58DB" w14:textId="77777777" w:rsidR="00D7655A" w:rsidRPr="00D7655A" w:rsidRDefault="00D7655A" w:rsidP="00D7655A">
            <w:pPr>
              <w:ind w:right="-283" w:firstLine="709"/>
              <w:jc w:val="center"/>
              <w:rPr>
                <w:rFonts w:ascii="Liberation Sans" w:eastAsiaTheme="minorHAnsi" w:hAnsi="Liberation Sans" w:cs="Arial"/>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229C87D" w14:textId="77777777" w:rsidR="00D7655A" w:rsidRPr="00D7655A" w:rsidRDefault="00D7655A" w:rsidP="00D7655A">
            <w:pPr>
              <w:ind w:right="-283" w:firstLine="709"/>
              <w:jc w:val="center"/>
              <w:rPr>
                <w:rFonts w:ascii="Liberation Sans" w:eastAsiaTheme="minorHAnsi" w:hAnsi="Liberation Sans" w:cs="Arial"/>
                <w:lang w:eastAsia="en-US"/>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14:paraId="07FD31DD" w14:textId="77777777" w:rsidR="00D7655A" w:rsidRPr="00D7655A" w:rsidRDefault="00D7655A" w:rsidP="00D7655A">
            <w:pPr>
              <w:ind w:right="-283" w:firstLine="709"/>
              <w:jc w:val="center"/>
              <w:rPr>
                <w:rFonts w:ascii="Liberation Sans" w:eastAsiaTheme="minorHAnsi" w:hAnsi="Liberation Sans" w:cs="Arial"/>
                <w:lang w:eastAsia="en-US"/>
              </w:rPr>
            </w:pPr>
          </w:p>
        </w:tc>
        <w:tc>
          <w:tcPr>
            <w:tcW w:w="1344" w:type="dxa"/>
            <w:tcBorders>
              <w:top w:val="single" w:sz="4" w:space="0" w:color="auto"/>
              <w:left w:val="single" w:sz="4" w:space="0" w:color="auto"/>
              <w:bottom w:val="single" w:sz="4" w:space="0" w:color="auto"/>
              <w:right w:val="single" w:sz="4" w:space="0" w:color="auto"/>
            </w:tcBorders>
            <w:hideMark/>
          </w:tcPr>
          <w:p w14:paraId="176EA595" w14:textId="77777777" w:rsidR="00D7655A" w:rsidRPr="00D7655A" w:rsidRDefault="00D7655A" w:rsidP="00D7655A">
            <w:pPr>
              <w:ind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170250</w:t>
            </w:r>
          </w:p>
        </w:tc>
        <w:tc>
          <w:tcPr>
            <w:tcW w:w="1276" w:type="dxa"/>
            <w:tcBorders>
              <w:top w:val="single" w:sz="4" w:space="0" w:color="auto"/>
              <w:left w:val="single" w:sz="4" w:space="0" w:color="auto"/>
              <w:bottom w:val="single" w:sz="4" w:space="0" w:color="auto"/>
              <w:right w:val="single" w:sz="4" w:space="0" w:color="auto"/>
            </w:tcBorders>
            <w:hideMark/>
          </w:tcPr>
          <w:p w14:paraId="0AD304BF" w14:textId="77777777" w:rsidR="00D7655A" w:rsidRPr="00D7655A" w:rsidRDefault="00D7655A" w:rsidP="00D7655A">
            <w:pPr>
              <w:ind w:right="-391" w:hanging="457"/>
              <w:jc w:val="center"/>
              <w:rPr>
                <w:rFonts w:ascii="Liberation Sans" w:eastAsiaTheme="minorHAnsi" w:hAnsi="Liberation Sans" w:cs="Arial"/>
                <w:lang w:eastAsia="en-US"/>
              </w:rPr>
            </w:pPr>
            <w:r w:rsidRPr="00D7655A">
              <w:rPr>
                <w:rFonts w:ascii="Liberation Sans" w:eastAsiaTheme="minorHAnsi" w:hAnsi="Liberation Sans" w:cs="Arial"/>
                <w:lang w:eastAsia="en-US"/>
              </w:rPr>
              <w:t>187275,00</w:t>
            </w:r>
          </w:p>
        </w:tc>
      </w:tr>
    </w:tbl>
    <w:p w14:paraId="62382FDC" w14:textId="77777777" w:rsidR="00D7655A" w:rsidRPr="00D7655A" w:rsidRDefault="00D7655A" w:rsidP="00D7655A">
      <w:pPr>
        <w:shd w:val="clear" w:color="auto" w:fill="FFFFFF"/>
        <w:spacing w:before="100" w:beforeAutospacing="1" w:after="100" w:afterAutospacing="1"/>
        <w:ind w:right="-283"/>
        <w:rPr>
          <w:rFonts w:ascii="Liberation Sans" w:hAnsi="Liberation Sans"/>
          <w:color w:val="22272F"/>
        </w:rPr>
        <w:sectPr w:rsidR="00D7655A" w:rsidRPr="00D7655A" w:rsidSect="001953DA">
          <w:pgSz w:w="16838" w:h="11906" w:orient="landscape"/>
          <w:pgMar w:top="851" w:right="1274" w:bottom="1134" w:left="1701" w:header="567" w:footer="130" w:gutter="0"/>
          <w:cols w:space="708"/>
          <w:docGrid w:linePitch="360"/>
        </w:sectPr>
      </w:pPr>
    </w:p>
    <w:p w14:paraId="2090EF7A" w14:textId="77777777" w:rsidR="00D7655A" w:rsidRPr="00D7655A" w:rsidRDefault="00D7655A" w:rsidP="00D7655A">
      <w:pPr>
        <w:spacing w:after="160"/>
        <w:ind w:right="-283"/>
        <w:jc w:val="right"/>
        <w:rPr>
          <w:rFonts w:ascii="Liberation Sans" w:eastAsiaTheme="minorHAnsi" w:hAnsi="Liberation Sans" w:cstheme="minorBidi"/>
          <w:lang w:eastAsia="en-US"/>
        </w:rPr>
      </w:pPr>
      <w:bookmarkStart w:id="23" w:name="bookmark33"/>
      <w:r w:rsidRPr="00D7655A">
        <w:rPr>
          <w:rFonts w:ascii="Liberation Sans" w:eastAsiaTheme="minorHAnsi" w:hAnsi="Liberation Sans" w:cstheme="minorBidi"/>
          <w:lang w:eastAsia="en-US"/>
        </w:rPr>
        <w:lastRenderedPageBreak/>
        <w:t>Приложение 6</w:t>
      </w:r>
    </w:p>
    <w:bookmarkEnd w:id="23"/>
    <w:p w14:paraId="733FEC04" w14:textId="77777777" w:rsidR="00D7655A" w:rsidRPr="00D7655A" w:rsidRDefault="00D7655A" w:rsidP="00D7655A">
      <w:pPr>
        <w:keepNext/>
        <w:keepLines/>
        <w:spacing w:after="160"/>
        <w:ind w:right="-283"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Цели, задачи и целевые ориентиры</w:t>
      </w:r>
    </w:p>
    <w:p w14:paraId="764E4757" w14:textId="77777777" w:rsidR="00D7655A" w:rsidRPr="00D7655A" w:rsidRDefault="00D7655A" w:rsidP="00D7655A">
      <w:pPr>
        <w:spacing w:after="160"/>
        <w:ind w:right="-283" w:firstLine="709"/>
        <w:jc w:val="center"/>
        <w:rPr>
          <w:rFonts w:ascii="Liberation Sans" w:eastAsiaTheme="minorHAnsi" w:hAnsi="Liberation Sans" w:cs="Arial"/>
          <w:lang w:eastAsia="en-US"/>
        </w:rPr>
      </w:pPr>
      <w:r w:rsidRPr="00D7655A">
        <w:rPr>
          <w:rFonts w:ascii="Liberation Sans" w:eastAsiaTheme="minorHAnsi" w:hAnsi="Liberation Sans" w:cs="Arial"/>
          <w:lang w:eastAsia="en-US"/>
        </w:rPr>
        <w:t>Стратегии социально-экономического развития Мишкинского муниципального округа Курганской области на период до 2030 года</w:t>
      </w:r>
    </w:p>
    <w:p w14:paraId="3413D868" w14:textId="77777777" w:rsidR="00D7655A" w:rsidRPr="00D7655A" w:rsidRDefault="00D7655A" w:rsidP="00D7655A">
      <w:pPr>
        <w:spacing w:after="160"/>
        <w:ind w:right="-283" w:firstLine="709"/>
        <w:jc w:val="center"/>
        <w:rPr>
          <w:rFonts w:ascii="Liberation Sans" w:eastAsiaTheme="minorHAnsi" w:hAnsi="Liberation Sans" w:cstheme="minorBidi"/>
          <w:lang w:eastAsia="en-US"/>
        </w:rPr>
      </w:pPr>
    </w:p>
    <w:tbl>
      <w:tblPr>
        <w:tblStyle w:val="aa"/>
        <w:tblW w:w="9693" w:type="dxa"/>
        <w:tblInd w:w="-342" w:type="dxa"/>
        <w:tblLayout w:type="fixed"/>
        <w:tblLook w:val="04A0" w:firstRow="1" w:lastRow="0" w:firstColumn="1" w:lastColumn="0" w:noHBand="0" w:noVBand="1"/>
      </w:tblPr>
      <w:tblGrid>
        <w:gridCol w:w="763"/>
        <w:gridCol w:w="2977"/>
        <w:gridCol w:w="113"/>
        <w:gridCol w:w="2296"/>
        <w:gridCol w:w="1276"/>
        <w:gridCol w:w="1134"/>
        <w:gridCol w:w="1134"/>
      </w:tblGrid>
      <w:tr w:rsidR="00D7655A" w:rsidRPr="00D7655A" w14:paraId="4E0C334D" w14:textId="77777777" w:rsidTr="001953DA">
        <w:tc>
          <w:tcPr>
            <w:tcW w:w="763" w:type="dxa"/>
          </w:tcPr>
          <w:p w14:paraId="7861D4BC" w14:textId="77777777" w:rsidR="00D7655A" w:rsidRPr="00D7655A" w:rsidRDefault="00D7655A" w:rsidP="00D7655A">
            <w:pPr>
              <w:ind w:right="-283" w:hanging="55"/>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п/п</w:t>
            </w:r>
          </w:p>
        </w:tc>
        <w:tc>
          <w:tcPr>
            <w:tcW w:w="5386" w:type="dxa"/>
            <w:gridSpan w:val="3"/>
          </w:tcPr>
          <w:p w14:paraId="5C2B3106" w14:textId="77777777" w:rsidR="00D7655A" w:rsidRPr="00D7655A" w:rsidRDefault="00D7655A" w:rsidP="00D7655A">
            <w:pPr>
              <w:ind w:right="-283" w:hanging="55"/>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Цели и задачи</w:t>
            </w:r>
          </w:p>
        </w:tc>
        <w:tc>
          <w:tcPr>
            <w:tcW w:w="1276" w:type="dxa"/>
          </w:tcPr>
          <w:p w14:paraId="00048F6C" w14:textId="77777777" w:rsidR="00D7655A" w:rsidRPr="00D7655A" w:rsidRDefault="00D7655A" w:rsidP="00D7655A">
            <w:pPr>
              <w:ind w:right="98" w:hanging="108"/>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Фактические показатели </w:t>
            </w:r>
          </w:p>
        </w:tc>
        <w:tc>
          <w:tcPr>
            <w:tcW w:w="2268" w:type="dxa"/>
            <w:gridSpan w:val="2"/>
          </w:tcPr>
          <w:p w14:paraId="49FEC659" w14:textId="77777777" w:rsidR="00D7655A" w:rsidRPr="00D7655A" w:rsidRDefault="00D7655A" w:rsidP="00D7655A">
            <w:pPr>
              <w:ind w:right="98"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Ожидаемые результаты - целевые ориентиры</w:t>
            </w:r>
          </w:p>
        </w:tc>
      </w:tr>
      <w:tr w:rsidR="00D7655A" w:rsidRPr="00D7655A" w14:paraId="6A1726A9" w14:textId="77777777" w:rsidTr="001953DA">
        <w:tc>
          <w:tcPr>
            <w:tcW w:w="9693" w:type="dxa"/>
            <w:gridSpan w:val="7"/>
          </w:tcPr>
          <w:p w14:paraId="4518F90C" w14:textId="77777777" w:rsidR="00D7655A" w:rsidRPr="00D7655A" w:rsidRDefault="00D7655A" w:rsidP="00D7655A">
            <w:pPr>
              <w:ind w:right="-283" w:hanging="108"/>
              <w:jc w:val="center"/>
              <w:rPr>
                <w:rFonts w:ascii="Liberation Sans" w:eastAsiaTheme="minorHAnsi" w:hAnsi="Liberation Sans" w:cs="Arial"/>
                <w:sz w:val="22"/>
                <w:szCs w:val="22"/>
                <w:lang w:eastAsia="en-US"/>
              </w:rPr>
            </w:pPr>
            <w:r w:rsidRPr="00D7655A">
              <w:rPr>
                <w:rFonts w:ascii="Liberation Sans" w:eastAsia="Arial" w:hAnsi="Liberation Sans" w:cs="Arial"/>
                <w:bCs/>
                <w:color w:val="000000"/>
                <w:sz w:val="22"/>
                <w:szCs w:val="22"/>
                <w:lang w:bidi="ru-RU"/>
              </w:rPr>
              <w:t>I. Наращивание экономического потенциала и повышение уровня инвестиционной привлекательности</w:t>
            </w:r>
          </w:p>
        </w:tc>
      </w:tr>
      <w:tr w:rsidR="00D7655A" w:rsidRPr="00D7655A" w14:paraId="4723BFCA" w14:textId="77777777" w:rsidTr="001953DA">
        <w:tc>
          <w:tcPr>
            <w:tcW w:w="763" w:type="dxa"/>
          </w:tcPr>
          <w:p w14:paraId="1533116A"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632FD830" w14:textId="77777777" w:rsidR="00D7655A" w:rsidRPr="00D7655A" w:rsidRDefault="00D7655A" w:rsidP="00D7655A">
            <w:pPr>
              <w:ind w:right="33" w:firstLine="709"/>
              <w:jc w:val="both"/>
              <w:rPr>
                <w:rFonts w:ascii="Liberation Sans" w:eastAsiaTheme="minorHAnsi" w:hAnsi="Liberation Sans" w:cs="Arial"/>
                <w:sz w:val="22"/>
                <w:szCs w:val="22"/>
                <w:lang w:eastAsia="en-US"/>
              </w:rPr>
            </w:pPr>
            <w:r w:rsidRPr="00D7655A">
              <w:rPr>
                <w:rFonts w:ascii="Liberation Sans" w:eastAsia="Arial" w:hAnsi="Liberation Sans" w:cs="Arial"/>
                <w:bCs/>
                <w:color w:val="000000"/>
                <w:sz w:val="22"/>
                <w:szCs w:val="22"/>
                <w:lang w:bidi="ru-RU"/>
              </w:rPr>
              <w:t>Улучшение инвестиционного климата в Мишкинском муниципальном округе</w:t>
            </w:r>
          </w:p>
          <w:p w14:paraId="3D858A9F" w14:textId="77777777" w:rsidR="00D7655A" w:rsidRPr="00D7655A" w:rsidRDefault="00D7655A" w:rsidP="00D7655A">
            <w:pPr>
              <w:ind w:right="33" w:firstLine="709"/>
              <w:jc w:val="both"/>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Задача -  привлечение инвестиций в экономику </w:t>
            </w:r>
            <w:r w:rsidRPr="00D7655A">
              <w:rPr>
                <w:rFonts w:ascii="Liberation Sans" w:eastAsiaTheme="minorHAnsi" w:hAnsi="Liberation Sans" w:cs="Arial"/>
                <w:sz w:val="22"/>
                <w:szCs w:val="22"/>
                <w:lang w:eastAsia="en-US"/>
              </w:rPr>
              <w:t>Мишкинского муниципального округа Курганской области</w:t>
            </w:r>
            <w:r w:rsidRPr="00D7655A">
              <w:rPr>
                <w:rFonts w:ascii="Liberation Sans" w:eastAsia="Arial" w:hAnsi="Liberation Sans" w:cs="Arial"/>
                <w:color w:val="000000"/>
                <w:sz w:val="22"/>
                <w:szCs w:val="22"/>
                <w:lang w:bidi="ru-RU"/>
              </w:rPr>
              <w:t xml:space="preserve"> для ускорения темпов социально-экономического развития как муниципальных образований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 xml:space="preserve"> Курганской области, так и Курганской области в целом</w:t>
            </w:r>
          </w:p>
        </w:tc>
      </w:tr>
      <w:tr w:rsidR="00D7655A" w:rsidRPr="00D7655A" w14:paraId="08D29A90" w14:textId="77777777" w:rsidTr="001953DA">
        <w:tc>
          <w:tcPr>
            <w:tcW w:w="763" w:type="dxa"/>
            <w:vMerge w:val="restart"/>
          </w:tcPr>
          <w:p w14:paraId="418193E8"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val="restart"/>
          </w:tcPr>
          <w:p w14:paraId="2313F7DC" w14:textId="77777777" w:rsidR="00D7655A" w:rsidRPr="00D7655A" w:rsidRDefault="00D7655A" w:rsidP="00D7655A">
            <w:pPr>
              <w:ind w:right="-283"/>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создание максимально комфортных условий </w:t>
            </w:r>
          </w:p>
          <w:p w14:paraId="50187ED3" w14:textId="77777777" w:rsidR="00D7655A" w:rsidRPr="00D7655A" w:rsidRDefault="00D7655A" w:rsidP="00D7655A">
            <w:pPr>
              <w:ind w:right="-283"/>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для реализации возможностей </w:t>
            </w:r>
          </w:p>
          <w:p w14:paraId="56C63E91"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внутренних инвесторов</w:t>
            </w:r>
          </w:p>
        </w:tc>
        <w:tc>
          <w:tcPr>
            <w:tcW w:w="2409" w:type="dxa"/>
            <w:gridSpan w:val="2"/>
          </w:tcPr>
          <w:p w14:paraId="0E5B1952" w14:textId="77777777" w:rsidR="00D7655A" w:rsidRPr="00D7655A" w:rsidRDefault="00D7655A" w:rsidP="00D7655A">
            <w:pPr>
              <w:ind w:right="-283"/>
              <w:rPr>
                <w:rFonts w:ascii="Liberation Sans" w:eastAsiaTheme="minorHAnsi" w:hAnsi="Liberation Sans" w:cs="Arial"/>
                <w:sz w:val="22"/>
                <w:szCs w:val="22"/>
                <w:lang w:eastAsia="en-US"/>
              </w:rPr>
            </w:pPr>
          </w:p>
        </w:tc>
        <w:tc>
          <w:tcPr>
            <w:tcW w:w="1276" w:type="dxa"/>
            <w:vAlign w:val="bottom"/>
          </w:tcPr>
          <w:p w14:paraId="57E70DB1"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6053443"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20B2DCF0" w14:textId="77777777" w:rsidR="00D7655A" w:rsidRPr="00D7655A" w:rsidRDefault="00D7655A" w:rsidP="00D7655A">
            <w:pPr>
              <w:ind w:right="-4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5DE4365B" w14:textId="77777777" w:rsidTr="001953DA">
        <w:tc>
          <w:tcPr>
            <w:tcW w:w="763" w:type="dxa"/>
            <w:vMerge/>
          </w:tcPr>
          <w:p w14:paraId="128042B5"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tcPr>
          <w:p w14:paraId="5D8BDCAA" w14:textId="77777777" w:rsidR="00D7655A" w:rsidRPr="00D7655A" w:rsidRDefault="00D7655A" w:rsidP="00D7655A">
            <w:pPr>
              <w:ind w:right="-283"/>
              <w:rPr>
                <w:rFonts w:ascii="Liberation Sans" w:eastAsiaTheme="minorHAnsi" w:hAnsi="Liberation Sans" w:cs="Arial"/>
                <w:sz w:val="22"/>
                <w:szCs w:val="22"/>
                <w:lang w:eastAsia="en-US"/>
              </w:rPr>
            </w:pPr>
          </w:p>
        </w:tc>
        <w:tc>
          <w:tcPr>
            <w:tcW w:w="2409" w:type="dxa"/>
            <w:gridSpan w:val="2"/>
          </w:tcPr>
          <w:p w14:paraId="599D4777"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увеличение объема инвестиций в основной капитал(млн.руб)</w:t>
            </w:r>
          </w:p>
        </w:tc>
        <w:tc>
          <w:tcPr>
            <w:tcW w:w="1276" w:type="dxa"/>
            <w:vAlign w:val="bottom"/>
          </w:tcPr>
          <w:p w14:paraId="01CB74A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294,88</w:t>
            </w:r>
          </w:p>
        </w:tc>
        <w:tc>
          <w:tcPr>
            <w:tcW w:w="1134" w:type="dxa"/>
            <w:vAlign w:val="bottom"/>
          </w:tcPr>
          <w:p w14:paraId="7547DF85"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235,45</w:t>
            </w:r>
          </w:p>
        </w:tc>
        <w:tc>
          <w:tcPr>
            <w:tcW w:w="1134" w:type="dxa"/>
            <w:vAlign w:val="bottom"/>
          </w:tcPr>
          <w:p w14:paraId="6156E6E1"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231,89</w:t>
            </w:r>
          </w:p>
        </w:tc>
      </w:tr>
      <w:tr w:rsidR="00D7655A" w:rsidRPr="00D7655A" w14:paraId="49EC630B" w14:textId="77777777" w:rsidTr="001953DA">
        <w:tc>
          <w:tcPr>
            <w:tcW w:w="763" w:type="dxa"/>
            <w:vMerge/>
          </w:tcPr>
          <w:p w14:paraId="17061B20"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tcPr>
          <w:p w14:paraId="604B5AD6" w14:textId="77777777" w:rsidR="00D7655A" w:rsidRPr="00D7655A" w:rsidRDefault="00D7655A" w:rsidP="00D7655A">
            <w:pPr>
              <w:ind w:right="-283"/>
              <w:rPr>
                <w:rFonts w:ascii="Liberation Sans" w:eastAsiaTheme="minorHAnsi" w:hAnsi="Liberation Sans" w:cs="Arial"/>
                <w:sz w:val="22"/>
                <w:szCs w:val="22"/>
                <w:lang w:eastAsia="en-US"/>
              </w:rPr>
            </w:pPr>
          </w:p>
        </w:tc>
        <w:tc>
          <w:tcPr>
            <w:tcW w:w="2409" w:type="dxa"/>
            <w:gridSpan w:val="2"/>
            <w:vAlign w:val="bottom"/>
          </w:tcPr>
          <w:p w14:paraId="45E8B722" w14:textId="77777777" w:rsidR="00D7655A" w:rsidRPr="00D7655A" w:rsidRDefault="00D7655A" w:rsidP="00D7655A">
            <w:pPr>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увеличение количества новых рабочих мест </w:t>
            </w:r>
          </w:p>
          <w:p w14:paraId="0BC662B4"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при реализации инвестиционных проектов, ед.</w:t>
            </w:r>
          </w:p>
        </w:tc>
        <w:tc>
          <w:tcPr>
            <w:tcW w:w="1276" w:type="dxa"/>
          </w:tcPr>
          <w:p w14:paraId="54C55494"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65</w:t>
            </w:r>
          </w:p>
        </w:tc>
        <w:tc>
          <w:tcPr>
            <w:tcW w:w="1134" w:type="dxa"/>
          </w:tcPr>
          <w:p w14:paraId="314A8CA8"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160</w:t>
            </w:r>
          </w:p>
        </w:tc>
        <w:tc>
          <w:tcPr>
            <w:tcW w:w="1134" w:type="dxa"/>
          </w:tcPr>
          <w:p w14:paraId="1402C92C"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270</w:t>
            </w:r>
          </w:p>
        </w:tc>
      </w:tr>
      <w:tr w:rsidR="00D7655A" w:rsidRPr="00D7655A" w14:paraId="6DC7B272" w14:textId="77777777" w:rsidTr="001953DA">
        <w:tc>
          <w:tcPr>
            <w:tcW w:w="763" w:type="dxa"/>
            <w:vMerge/>
          </w:tcPr>
          <w:p w14:paraId="0CA07078"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tcPr>
          <w:p w14:paraId="02076C69" w14:textId="77777777" w:rsidR="00D7655A" w:rsidRPr="00D7655A" w:rsidRDefault="00D7655A" w:rsidP="00D7655A">
            <w:pPr>
              <w:ind w:right="-283"/>
              <w:rPr>
                <w:rFonts w:ascii="Liberation Sans" w:eastAsiaTheme="minorHAnsi" w:hAnsi="Liberation Sans" w:cs="Arial"/>
                <w:sz w:val="22"/>
                <w:szCs w:val="22"/>
                <w:lang w:eastAsia="en-US"/>
              </w:rPr>
            </w:pPr>
          </w:p>
        </w:tc>
        <w:tc>
          <w:tcPr>
            <w:tcW w:w="2409" w:type="dxa"/>
            <w:gridSpan w:val="2"/>
            <w:vAlign w:val="bottom"/>
          </w:tcPr>
          <w:p w14:paraId="71D6B030"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улучшение позиций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 xml:space="preserve"> в рейтинге состояния инвестиционного климата в субъектах Курганской области</w:t>
            </w:r>
          </w:p>
        </w:tc>
        <w:tc>
          <w:tcPr>
            <w:tcW w:w="1276" w:type="dxa"/>
          </w:tcPr>
          <w:p w14:paraId="54321C8C"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 место</w:t>
            </w:r>
          </w:p>
        </w:tc>
        <w:tc>
          <w:tcPr>
            <w:tcW w:w="1134" w:type="dxa"/>
          </w:tcPr>
          <w:p w14:paraId="217E020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 14место</w:t>
            </w:r>
          </w:p>
        </w:tc>
        <w:tc>
          <w:tcPr>
            <w:tcW w:w="1134" w:type="dxa"/>
          </w:tcPr>
          <w:p w14:paraId="7A21625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12место</w:t>
            </w:r>
          </w:p>
        </w:tc>
      </w:tr>
      <w:tr w:rsidR="00D7655A" w:rsidRPr="00D7655A" w14:paraId="6BB9C699" w14:textId="77777777" w:rsidTr="001953DA">
        <w:trPr>
          <w:trHeight w:val="520"/>
        </w:trPr>
        <w:tc>
          <w:tcPr>
            <w:tcW w:w="763" w:type="dxa"/>
          </w:tcPr>
          <w:p w14:paraId="2115BAD3"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59ACEA6C" w14:textId="77777777" w:rsidR="00D7655A" w:rsidRPr="00D7655A" w:rsidRDefault="00D7655A" w:rsidP="00D7655A">
            <w:pPr>
              <w:ind w:right="-283"/>
              <w:rPr>
                <w:rFonts w:ascii="Liberation Sans" w:eastAsia="Arial" w:hAnsi="Liberation Sans" w:cs="Arial"/>
                <w:bCs/>
                <w:color w:val="000000"/>
                <w:sz w:val="22"/>
                <w:szCs w:val="22"/>
                <w:lang w:bidi="ru-RU"/>
              </w:rPr>
            </w:pPr>
            <w:r w:rsidRPr="00D7655A">
              <w:rPr>
                <w:rFonts w:ascii="Liberation Sans" w:eastAsia="Arial" w:hAnsi="Liberation Sans" w:cs="Arial"/>
                <w:bCs/>
                <w:color w:val="000000"/>
                <w:sz w:val="22"/>
                <w:szCs w:val="22"/>
                <w:lang w:bidi="ru-RU"/>
              </w:rPr>
              <w:t>Развитие предпринимательства на территории Мишкинского муниципального округа</w:t>
            </w:r>
          </w:p>
          <w:p w14:paraId="59AA0CCC"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Arial"/>
                <w:sz w:val="22"/>
                <w:szCs w:val="22"/>
                <w:lang w:eastAsia="en-US"/>
              </w:rPr>
              <w:t>Задача - Создание благоприятных условий для развития малого и среднего предпринимательства.</w:t>
            </w:r>
          </w:p>
        </w:tc>
      </w:tr>
      <w:tr w:rsidR="00D7655A" w:rsidRPr="00D7655A" w14:paraId="41413E29" w14:textId="77777777" w:rsidTr="001953DA">
        <w:tc>
          <w:tcPr>
            <w:tcW w:w="763" w:type="dxa"/>
            <w:vMerge w:val="restart"/>
          </w:tcPr>
          <w:p w14:paraId="5104C947" w14:textId="77777777" w:rsidR="00D7655A" w:rsidRPr="00D7655A" w:rsidRDefault="00D7655A" w:rsidP="00D7655A">
            <w:pPr>
              <w:ind w:right="-283" w:firstLine="229"/>
              <w:jc w:val="center"/>
              <w:rPr>
                <w:rFonts w:ascii="Liberation Sans" w:eastAsiaTheme="minorHAnsi" w:hAnsi="Liberation Sans" w:cstheme="minorBidi"/>
                <w:sz w:val="22"/>
                <w:szCs w:val="22"/>
                <w:lang w:eastAsia="en-US"/>
              </w:rPr>
            </w:pPr>
          </w:p>
        </w:tc>
        <w:tc>
          <w:tcPr>
            <w:tcW w:w="2977" w:type="dxa"/>
            <w:vMerge w:val="restart"/>
          </w:tcPr>
          <w:p w14:paraId="3FAA7FA3" w14:textId="77777777" w:rsidR="00D7655A" w:rsidRPr="00D7655A" w:rsidRDefault="00D7655A" w:rsidP="00D7655A">
            <w:pPr>
              <w:ind w:right="176"/>
              <w:contextualSpacing/>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Стимулирование развития предпринимательской деятельности на отдельных территориях района;</w:t>
            </w:r>
          </w:p>
          <w:p w14:paraId="0AEF57B3" w14:textId="77777777" w:rsidR="00D7655A" w:rsidRPr="00D7655A" w:rsidRDefault="00D7655A" w:rsidP="00D7655A">
            <w:pPr>
              <w:ind w:right="176"/>
              <w:contextualSpacing/>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Увеличение числа занятого населения в малом и среднем предпринимательстве; </w:t>
            </w:r>
          </w:p>
          <w:p w14:paraId="1B042C72"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Обеспечение взаимодействия бизнеса и власти на всех уровнях, привлечение широких кругов предпринимателей к решению вопросов социально-экономического развития Мишкинского муниципального округа;  Совершенствование политике в области налогообложения и неналоговых платежей;</w:t>
            </w:r>
          </w:p>
          <w:p w14:paraId="0A29D0A8"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Совершенствование системы получения организационной, методической, консультационной и информационной поддержки по широкому спектру вопросов ведения бизнеса;</w:t>
            </w:r>
          </w:p>
          <w:p w14:paraId="01367C33"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Содействие росту конкурентоспособности и продвижению продукции субъектов предпринимательства на рынок </w:t>
            </w:r>
          </w:p>
          <w:p w14:paraId="224768BA"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вклада малого и среднего предпринимательства в экономику Мишкинского муниципального округа;</w:t>
            </w:r>
          </w:p>
          <w:p w14:paraId="288963E4"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39C9E946"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1276" w:type="dxa"/>
            <w:vAlign w:val="bottom"/>
          </w:tcPr>
          <w:p w14:paraId="1206F08C" w14:textId="77777777" w:rsidR="00D7655A" w:rsidRPr="00D7655A" w:rsidRDefault="00D7655A" w:rsidP="00D7655A">
            <w:pPr>
              <w:ind w:right="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vAlign w:val="bottom"/>
          </w:tcPr>
          <w:p w14:paraId="2F46D904" w14:textId="77777777" w:rsidR="00D7655A" w:rsidRPr="00D7655A" w:rsidRDefault="00D7655A" w:rsidP="00D7655A">
            <w:pPr>
              <w:ind w:right="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vAlign w:val="bottom"/>
          </w:tcPr>
          <w:p w14:paraId="4C004419" w14:textId="77777777" w:rsidR="00D7655A" w:rsidRPr="00D7655A" w:rsidRDefault="00D7655A" w:rsidP="00D7655A">
            <w:pPr>
              <w:ind w:right="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5D448F1D" w14:textId="77777777" w:rsidTr="001953DA">
        <w:tc>
          <w:tcPr>
            <w:tcW w:w="763" w:type="dxa"/>
            <w:vMerge/>
          </w:tcPr>
          <w:p w14:paraId="7EFA84E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BC8B1B5"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vAlign w:val="bottom"/>
          </w:tcPr>
          <w:p w14:paraId="0D566445"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количество субъектов малого и среднего предпринимательства (включая индивидуальных предпринимателей) в расчете на 1000 чел. населения, ед.</w:t>
            </w:r>
          </w:p>
        </w:tc>
        <w:tc>
          <w:tcPr>
            <w:tcW w:w="1276" w:type="dxa"/>
            <w:vAlign w:val="bottom"/>
          </w:tcPr>
          <w:p w14:paraId="465153C1"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22,02</w:t>
            </w:r>
          </w:p>
        </w:tc>
        <w:tc>
          <w:tcPr>
            <w:tcW w:w="1134" w:type="dxa"/>
            <w:vAlign w:val="bottom"/>
          </w:tcPr>
          <w:p w14:paraId="3906DECB"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28,95</w:t>
            </w:r>
          </w:p>
        </w:tc>
        <w:tc>
          <w:tcPr>
            <w:tcW w:w="1134" w:type="dxa"/>
            <w:vAlign w:val="bottom"/>
          </w:tcPr>
          <w:p w14:paraId="579DD6C1"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23,00</w:t>
            </w:r>
          </w:p>
        </w:tc>
      </w:tr>
      <w:tr w:rsidR="00D7655A" w:rsidRPr="00D7655A" w14:paraId="6366F1F6" w14:textId="77777777" w:rsidTr="001953DA">
        <w:tc>
          <w:tcPr>
            <w:tcW w:w="763" w:type="dxa"/>
            <w:vMerge/>
          </w:tcPr>
          <w:p w14:paraId="2A33460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C12ED2A"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vAlign w:val="bottom"/>
          </w:tcPr>
          <w:p w14:paraId="4D211D94"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1276" w:type="dxa"/>
            <w:vAlign w:val="bottom"/>
          </w:tcPr>
          <w:p w14:paraId="0A788EE3"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54,1</w:t>
            </w:r>
          </w:p>
        </w:tc>
        <w:tc>
          <w:tcPr>
            <w:tcW w:w="1134" w:type="dxa"/>
            <w:vAlign w:val="bottom"/>
          </w:tcPr>
          <w:p w14:paraId="4E0E3EF4"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57,2</w:t>
            </w:r>
          </w:p>
        </w:tc>
        <w:tc>
          <w:tcPr>
            <w:tcW w:w="1134" w:type="dxa"/>
            <w:vAlign w:val="bottom"/>
          </w:tcPr>
          <w:p w14:paraId="13920217"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59</w:t>
            </w:r>
          </w:p>
        </w:tc>
      </w:tr>
      <w:tr w:rsidR="00D7655A" w:rsidRPr="00D7655A" w14:paraId="436593A3" w14:textId="77777777" w:rsidTr="001953DA">
        <w:tc>
          <w:tcPr>
            <w:tcW w:w="763" w:type="dxa"/>
            <w:vMerge/>
          </w:tcPr>
          <w:p w14:paraId="7F5D60C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C55A5A7"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vAlign w:val="bottom"/>
          </w:tcPr>
          <w:p w14:paraId="3CC0D3E8"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прирост объема оборота продукции и услуг, производимых малыми предприятиями, в том числе микропредприятиями и индивидуальными предпринимателями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 %</w:t>
            </w:r>
          </w:p>
        </w:tc>
        <w:tc>
          <w:tcPr>
            <w:tcW w:w="1276" w:type="dxa"/>
          </w:tcPr>
          <w:p w14:paraId="4C8E35C2"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10</w:t>
            </w:r>
          </w:p>
        </w:tc>
        <w:tc>
          <w:tcPr>
            <w:tcW w:w="1134" w:type="dxa"/>
          </w:tcPr>
          <w:p w14:paraId="06B14273"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12</w:t>
            </w:r>
          </w:p>
        </w:tc>
        <w:tc>
          <w:tcPr>
            <w:tcW w:w="1134" w:type="dxa"/>
          </w:tcPr>
          <w:p w14:paraId="594EE9A0" w14:textId="77777777" w:rsidR="00D7655A" w:rsidRPr="00D7655A" w:rsidRDefault="00D7655A" w:rsidP="00D7655A">
            <w:pPr>
              <w:ind w:right="176"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14</w:t>
            </w:r>
          </w:p>
        </w:tc>
      </w:tr>
      <w:tr w:rsidR="00D7655A" w:rsidRPr="00D7655A" w14:paraId="6439605D" w14:textId="77777777" w:rsidTr="001953DA">
        <w:trPr>
          <w:trHeight w:val="520"/>
        </w:trPr>
        <w:tc>
          <w:tcPr>
            <w:tcW w:w="763" w:type="dxa"/>
          </w:tcPr>
          <w:p w14:paraId="2ADDBF5D" w14:textId="77777777" w:rsidR="00D7655A" w:rsidRPr="00D7655A" w:rsidRDefault="00D7655A" w:rsidP="00D7655A">
            <w:pPr>
              <w:ind w:right="-283" w:firstLine="22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3.</w:t>
            </w:r>
          </w:p>
        </w:tc>
        <w:tc>
          <w:tcPr>
            <w:tcW w:w="8930" w:type="dxa"/>
            <w:gridSpan w:val="6"/>
          </w:tcPr>
          <w:p w14:paraId="180322E3" w14:textId="77777777" w:rsidR="00D7655A" w:rsidRPr="00D7655A" w:rsidRDefault="00D7655A" w:rsidP="00D7655A">
            <w:pPr>
              <w:ind w:right="-283" w:firstLine="709"/>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Устойчивое развитие агропромышленного комплекса и сельских территорий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Theme="minorHAnsi" w:hAnsi="Liberation Sans" w:cstheme="minorBidi"/>
                <w:sz w:val="22"/>
                <w:szCs w:val="22"/>
                <w:lang w:eastAsia="en-US"/>
              </w:rPr>
              <w:t xml:space="preserve"> </w:t>
            </w:r>
          </w:p>
          <w:p w14:paraId="4B5E189C"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повышение эффективности использования аграрного потенциала Мишкинского муниципального округа;</w:t>
            </w:r>
          </w:p>
          <w:p w14:paraId="73E2F0B6"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роста производства сельскохозяйственной продукции, повышение уровня рентабельности</w:t>
            </w:r>
          </w:p>
        </w:tc>
      </w:tr>
      <w:tr w:rsidR="00D7655A" w:rsidRPr="00D7655A" w14:paraId="0993B3D1" w14:textId="77777777" w:rsidTr="001953DA">
        <w:tc>
          <w:tcPr>
            <w:tcW w:w="763" w:type="dxa"/>
            <w:vMerge w:val="restart"/>
          </w:tcPr>
          <w:p w14:paraId="0832BF82" w14:textId="77777777" w:rsidR="00D7655A" w:rsidRPr="00D7655A" w:rsidRDefault="00D7655A" w:rsidP="00D7655A">
            <w:pPr>
              <w:ind w:right="-283" w:firstLine="229"/>
              <w:rPr>
                <w:rFonts w:ascii="Liberation Sans" w:eastAsiaTheme="minorHAnsi" w:hAnsi="Liberation Sans" w:cstheme="minorBidi"/>
                <w:sz w:val="22"/>
                <w:szCs w:val="22"/>
                <w:lang w:eastAsia="en-US"/>
              </w:rPr>
            </w:pPr>
          </w:p>
        </w:tc>
        <w:tc>
          <w:tcPr>
            <w:tcW w:w="2977" w:type="dxa"/>
            <w:vMerge w:val="restart"/>
          </w:tcPr>
          <w:p w14:paraId="1DE98B0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инвестиционной привлекательности агропромышленного комплекса;</w:t>
            </w:r>
          </w:p>
          <w:p w14:paraId="2387A393"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проведение модернизации агропромышленного производства,</w:t>
            </w:r>
          </w:p>
          <w:p w14:paraId="259B06EF"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конкурентоспособности;</w:t>
            </w:r>
          </w:p>
          <w:p w14:paraId="4765D212"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увеличение производства основных видов</w:t>
            </w:r>
          </w:p>
          <w:p w14:paraId="2838CED0"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сельскохозяйственной продукции;</w:t>
            </w:r>
          </w:p>
          <w:p w14:paraId="2662C5F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содействие развитию сельскохозяйственных</w:t>
            </w:r>
          </w:p>
          <w:p w14:paraId="3651B514"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предприятий и крестьянских (фермерских) хозяйств, создание условий для расширения производства через поддержку инвестиционных проектов, и повышению их доходности;</w:t>
            </w:r>
          </w:p>
          <w:p w14:paraId="779C8F03"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содействие развитию малых форм хозяйствования в сельской местности, создание новых рабочих мест;</w:t>
            </w:r>
          </w:p>
          <w:p w14:paraId="4C27629F"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переработки сельскохозяйственной</w:t>
            </w:r>
          </w:p>
          <w:p w14:paraId="1DFF4368"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продукции; повышение квалификации кадров.</w:t>
            </w:r>
          </w:p>
        </w:tc>
        <w:tc>
          <w:tcPr>
            <w:tcW w:w="2409" w:type="dxa"/>
            <w:gridSpan w:val="2"/>
          </w:tcPr>
          <w:p w14:paraId="64C9B7DC"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1276" w:type="dxa"/>
            <w:vAlign w:val="bottom"/>
          </w:tcPr>
          <w:p w14:paraId="299F4CEA"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vAlign w:val="bottom"/>
          </w:tcPr>
          <w:p w14:paraId="5F566640"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vAlign w:val="bottom"/>
          </w:tcPr>
          <w:p w14:paraId="109D9CC4"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6089C014" w14:textId="77777777" w:rsidTr="001953DA">
        <w:tc>
          <w:tcPr>
            <w:tcW w:w="763" w:type="dxa"/>
            <w:vMerge/>
          </w:tcPr>
          <w:p w14:paraId="02661DA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28BBF59"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6638779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зерна, %</w:t>
            </w:r>
          </w:p>
        </w:tc>
        <w:tc>
          <w:tcPr>
            <w:tcW w:w="1276" w:type="dxa"/>
          </w:tcPr>
          <w:p w14:paraId="1F511741"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100</w:t>
            </w:r>
          </w:p>
        </w:tc>
        <w:tc>
          <w:tcPr>
            <w:tcW w:w="1134" w:type="dxa"/>
            <w:vAlign w:val="center"/>
          </w:tcPr>
          <w:p w14:paraId="04F5D6F5"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106</w:t>
            </w:r>
          </w:p>
        </w:tc>
        <w:tc>
          <w:tcPr>
            <w:tcW w:w="1134" w:type="dxa"/>
            <w:vAlign w:val="center"/>
          </w:tcPr>
          <w:p w14:paraId="66442D46"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111</w:t>
            </w:r>
          </w:p>
        </w:tc>
      </w:tr>
      <w:tr w:rsidR="00D7655A" w:rsidRPr="00D7655A" w14:paraId="500F54B6" w14:textId="77777777" w:rsidTr="001953DA">
        <w:tc>
          <w:tcPr>
            <w:tcW w:w="763" w:type="dxa"/>
            <w:vMerge/>
          </w:tcPr>
          <w:p w14:paraId="1F9A9D7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9972AFC"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0758AFBC"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картофеля, %</w:t>
            </w:r>
          </w:p>
        </w:tc>
        <w:tc>
          <w:tcPr>
            <w:tcW w:w="1276" w:type="dxa"/>
          </w:tcPr>
          <w:p w14:paraId="705A7CE3"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34</w:t>
            </w:r>
          </w:p>
        </w:tc>
        <w:tc>
          <w:tcPr>
            <w:tcW w:w="1134" w:type="dxa"/>
            <w:vAlign w:val="center"/>
          </w:tcPr>
          <w:p w14:paraId="5A75F624"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36</w:t>
            </w:r>
          </w:p>
        </w:tc>
        <w:tc>
          <w:tcPr>
            <w:tcW w:w="1134" w:type="dxa"/>
            <w:vAlign w:val="center"/>
          </w:tcPr>
          <w:p w14:paraId="7A70AFA5"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37</w:t>
            </w:r>
          </w:p>
        </w:tc>
      </w:tr>
      <w:tr w:rsidR="00D7655A" w:rsidRPr="00D7655A" w14:paraId="2A808824" w14:textId="77777777" w:rsidTr="001953DA">
        <w:tc>
          <w:tcPr>
            <w:tcW w:w="763" w:type="dxa"/>
            <w:vMerge/>
          </w:tcPr>
          <w:p w14:paraId="7731A90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72F36E2"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795949F3"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овощей, %</w:t>
            </w:r>
          </w:p>
        </w:tc>
        <w:tc>
          <w:tcPr>
            <w:tcW w:w="1276" w:type="dxa"/>
          </w:tcPr>
          <w:p w14:paraId="7176E4E9"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19,8</w:t>
            </w:r>
          </w:p>
        </w:tc>
        <w:tc>
          <w:tcPr>
            <w:tcW w:w="1134" w:type="dxa"/>
            <w:vAlign w:val="center"/>
          </w:tcPr>
          <w:p w14:paraId="7938C5BD"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19,8</w:t>
            </w:r>
          </w:p>
        </w:tc>
        <w:tc>
          <w:tcPr>
            <w:tcW w:w="1134" w:type="dxa"/>
            <w:vAlign w:val="center"/>
          </w:tcPr>
          <w:p w14:paraId="1206D0AF"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19,8</w:t>
            </w:r>
          </w:p>
        </w:tc>
      </w:tr>
      <w:tr w:rsidR="00D7655A" w:rsidRPr="00D7655A" w14:paraId="7DA16B17" w14:textId="77777777" w:rsidTr="001953DA">
        <w:tc>
          <w:tcPr>
            <w:tcW w:w="763" w:type="dxa"/>
            <w:vMerge/>
          </w:tcPr>
          <w:p w14:paraId="1FF39A4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F718CE6"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223732DE"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скота и птицы в живом весе, %</w:t>
            </w:r>
          </w:p>
        </w:tc>
        <w:tc>
          <w:tcPr>
            <w:tcW w:w="1276" w:type="dxa"/>
          </w:tcPr>
          <w:p w14:paraId="3AA723EC"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66,4</w:t>
            </w:r>
          </w:p>
        </w:tc>
        <w:tc>
          <w:tcPr>
            <w:tcW w:w="1134" w:type="dxa"/>
            <w:vAlign w:val="center"/>
          </w:tcPr>
          <w:p w14:paraId="3919F432"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78</w:t>
            </w:r>
          </w:p>
        </w:tc>
        <w:tc>
          <w:tcPr>
            <w:tcW w:w="1134" w:type="dxa"/>
            <w:vAlign w:val="center"/>
          </w:tcPr>
          <w:p w14:paraId="33B9E560"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81,3</w:t>
            </w:r>
          </w:p>
        </w:tc>
      </w:tr>
      <w:tr w:rsidR="00D7655A" w:rsidRPr="00D7655A" w14:paraId="0DA7AFFF" w14:textId="77777777" w:rsidTr="001953DA">
        <w:tc>
          <w:tcPr>
            <w:tcW w:w="763" w:type="dxa"/>
            <w:vMerge/>
          </w:tcPr>
          <w:p w14:paraId="34963BA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27C5277"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767440F2"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производство молока, %</w:t>
            </w:r>
          </w:p>
        </w:tc>
        <w:tc>
          <w:tcPr>
            <w:tcW w:w="1276" w:type="dxa"/>
          </w:tcPr>
          <w:p w14:paraId="64EC7A14"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5F142CE7"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118,9</w:t>
            </w:r>
          </w:p>
        </w:tc>
        <w:tc>
          <w:tcPr>
            <w:tcW w:w="1134" w:type="dxa"/>
            <w:vAlign w:val="center"/>
          </w:tcPr>
          <w:p w14:paraId="240B7961"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100,6</w:t>
            </w:r>
          </w:p>
        </w:tc>
        <w:tc>
          <w:tcPr>
            <w:tcW w:w="1134" w:type="dxa"/>
            <w:vAlign w:val="center"/>
          </w:tcPr>
          <w:p w14:paraId="673C4172"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100,9</w:t>
            </w:r>
          </w:p>
        </w:tc>
      </w:tr>
      <w:tr w:rsidR="00D7655A" w:rsidRPr="00D7655A" w14:paraId="6A5286B4" w14:textId="77777777" w:rsidTr="001953DA">
        <w:tc>
          <w:tcPr>
            <w:tcW w:w="763" w:type="dxa"/>
            <w:vMerge/>
          </w:tcPr>
          <w:p w14:paraId="75178D9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39FF6C2" w14:textId="77777777" w:rsidR="00D7655A" w:rsidRPr="00D7655A" w:rsidRDefault="00D7655A" w:rsidP="00D7655A">
            <w:pPr>
              <w:ind w:right="34" w:firstLine="33"/>
              <w:jc w:val="both"/>
              <w:rPr>
                <w:rFonts w:ascii="Liberation Sans" w:eastAsiaTheme="minorHAnsi" w:hAnsi="Liberation Sans" w:cstheme="minorBidi"/>
                <w:sz w:val="22"/>
                <w:szCs w:val="22"/>
                <w:lang w:eastAsia="en-US"/>
              </w:rPr>
            </w:pPr>
          </w:p>
        </w:tc>
        <w:tc>
          <w:tcPr>
            <w:tcW w:w="2409" w:type="dxa"/>
            <w:gridSpan w:val="2"/>
            <w:vAlign w:val="center"/>
          </w:tcPr>
          <w:p w14:paraId="4ACA31BD" w14:textId="77777777" w:rsidR="00D7655A" w:rsidRPr="00D7655A" w:rsidRDefault="00D7655A" w:rsidP="00D7655A">
            <w:pPr>
              <w:autoSpaceDE w:val="0"/>
              <w:autoSpaceDN w:val="0"/>
              <w:adjustRightInd w:val="0"/>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рост уровня заработной платы в сельском хозяйстве, %</w:t>
            </w:r>
          </w:p>
        </w:tc>
        <w:tc>
          <w:tcPr>
            <w:tcW w:w="1276" w:type="dxa"/>
          </w:tcPr>
          <w:p w14:paraId="49E30184"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24BE0756"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292C34A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1FEDA0CC"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7A3E84A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4B74E77E"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5EE1B659"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141D4B8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42E8242F"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5EC0EF3F"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2AA72B5D"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theme="minorBidi"/>
                <w:sz w:val="22"/>
                <w:szCs w:val="22"/>
                <w:lang w:eastAsia="en-US"/>
              </w:rPr>
            </w:pPr>
          </w:p>
          <w:p w14:paraId="6A3762B4"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theme="minorBidi"/>
                <w:sz w:val="22"/>
                <w:szCs w:val="22"/>
                <w:lang w:eastAsia="en-US"/>
              </w:rPr>
              <w:t>120</w:t>
            </w:r>
          </w:p>
        </w:tc>
        <w:tc>
          <w:tcPr>
            <w:tcW w:w="1134" w:type="dxa"/>
            <w:vAlign w:val="center"/>
          </w:tcPr>
          <w:p w14:paraId="69D27E03"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109</w:t>
            </w:r>
          </w:p>
        </w:tc>
        <w:tc>
          <w:tcPr>
            <w:tcW w:w="1134" w:type="dxa"/>
            <w:vAlign w:val="center"/>
          </w:tcPr>
          <w:p w14:paraId="4B392523" w14:textId="77777777" w:rsidR="00D7655A" w:rsidRPr="00D7655A" w:rsidRDefault="00D7655A" w:rsidP="00D7655A">
            <w:pPr>
              <w:autoSpaceDE w:val="0"/>
              <w:autoSpaceDN w:val="0"/>
              <w:adjustRightInd w:val="0"/>
              <w:ind w:right="34" w:firstLine="3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112</w:t>
            </w:r>
          </w:p>
        </w:tc>
      </w:tr>
      <w:tr w:rsidR="00D7655A" w:rsidRPr="00D7655A" w14:paraId="4F0527FF" w14:textId="77777777" w:rsidTr="001953DA">
        <w:tc>
          <w:tcPr>
            <w:tcW w:w="763" w:type="dxa"/>
          </w:tcPr>
          <w:p w14:paraId="7B06A32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48AEAB8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6FF6F3BE"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сельскохозяйственного кооператива, ед</w:t>
            </w:r>
          </w:p>
        </w:tc>
        <w:tc>
          <w:tcPr>
            <w:tcW w:w="1276" w:type="dxa"/>
            <w:vAlign w:val="center"/>
          </w:tcPr>
          <w:p w14:paraId="6FF1A579" w14:textId="77777777" w:rsidR="00D7655A" w:rsidRPr="00D7655A" w:rsidRDefault="00D7655A" w:rsidP="00D7655A">
            <w:pPr>
              <w:autoSpaceDE w:val="0"/>
              <w:autoSpaceDN w:val="0"/>
              <w:adjustRightInd w:val="0"/>
              <w:ind w:right="34" w:firstLine="709"/>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w:t>
            </w:r>
          </w:p>
        </w:tc>
        <w:tc>
          <w:tcPr>
            <w:tcW w:w="1134" w:type="dxa"/>
            <w:vAlign w:val="center"/>
          </w:tcPr>
          <w:p w14:paraId="24661110"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vAlign w:val="center"/>
          </w:tcPr>
          <w:p w14:paraId="7AA96142"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w:t>
            </w:r>
          </w:p>
        </w:tc>
      </w:tr>
      <w:tr w:rsidR="00D7655A" w:rsidRPr="00D7655A" w14:paraId="4E58EBD0" w14:textId="77777777" w:rsidTr="001953DA">
        <w:trPr>
          <w:trHeight w:val="553"/>
        </w:trPr>
        <w:tc>
          <w:tcPr>
            <w:tcW w:w="763" w:type="dxa"/>
          </w:tcPr>
          <w:p w14:paraId="13DC47C4" w14:textId="77777777" w:rsidR="00D7655A" w:rsidRPr="00D7655A" w:rsidRDefault="00D7655A" w:rsidP="00D7655A">
            <w:pPr>
              <w:autoSpaceDE w:val="0"/>
              <w:autoSpaceDN w:val="0"/>
              <w:adjustRightInd w:val="0"/>
              <w:ind w:right="-283" w:firstLine="8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w:t>
            </w:r>
          </w:p>
        </w:tc>
        <w:tc>
          <w:tcPr>
            <w:tcW w:w="8930" w:type="dxa"/>
            <w:gridSpan w:val="6"/>
          </w:tcPr>
          <w:p w14:paraId="04B9F3C9" w14:textId="77777777" w:rsidR="00D7655A" w:rsidRPr="00D7655A" w:rsidRDefault="00D7655A" w:rsidP="00D7655A">
            <w:pPr>
              <w:autoSpaceDE w:val="0"/>
              <w:autoSpaceDN w:val="0"/>
              <w:adjustRightInd w:val="0"/>
              <w:ind w:right="317"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сферы туризма в Мишкинском муниципальном округе</w:t>
            </w:r>
          </w:p>
          <w:p w14:paraId="6CCA27BB" w14:textId="77777777" w:rsidR="00D7655A" w:rsidRPr="00D7655A" w:rsidRDefault="00D7655A" w:rsidP="00D7655A">
            <w:pPr>
              <w:ind w:right="317" w:firstLine="709"/>
              <w:jc w:val="both"/>
              <w:rPr>
                <w:rFonts w:ascii="Liberation Sans" w:eastAsiaTheme="minorHAnsi" w:hAnsi="Liberation Sans" w:cs="Arial"/>
                <w:color w:val="2D2D2D"/>
                <w:spacing w:val="1"/>
                <w:sz w:val="22"/>
                <w:szCs w:val="22"/>
                <w:shd w:val="clear" w:color="auto" w:fill="FFFFFF"/>
                <w:lang w:eastAsia="en-US"/>
              </w:rPr>
            </w:pPr>
            <w:r w:rsidRPr="00D7655A">
              <w:rPr>
                <w:rFonts w:ascii="Liberation Sans" w:eastAsiaTheme="minorHAnsi" w:hAnsi="Liberation Sans" w:cs="Arial"/>
                <w:sz w:val="22"/>
                <w:szCs w:val="22"/>
                <w:lang w:eastAsia="en-US"/>
              </w:rPr>
              <w:t>Задача -</w:t>
            </w:r>
            <w:r w:rsidRPr="00D7655A">
              <w:rPr>
                <w:rFonts w:ascii="Liberation Sans" w:eastAsiaTheme="minorHAnsi" w:hAnsi="Liberation Sans" w:cs="Arial"/>
                <w:color w:val="2D2D2D"/>
                <w:spacing w:val="1"/>
                <w:sz w:val="22"/>
                <w:szCs w:val="22"/>
                <w:shd w:val="clear" w:color="auto" w:fill="FFFFFF"/>
                <w:lang w:eastAsia="en-US"/>
              </w:rPr>
              <w:t xml:space="preserve"> Создание условий развития внутреннего и въездного туризма, туристской деятельности на территории Мишкинского </w:t>
            </w:r>
            <w:r w:rsidRPr="00D7655A">
              <w:rPr>
                <w:rFonts w:ascii="Liberation Sans" w:eastAsiaTheme="minorHAnsi" w:hAnsi="Liberation Sans" w:cs="Arial"/>
                <w:sz w:val="22"/>
                <w:szCs w:val="22"/>
                <w:lang w:eastAsia="en-US"/>
              </w:rPr>
              <w:t>муниципального округа</w:t>
            </w:r>
          </w:p>
          <w:p w14:paraId="2263163D"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r>
      <w:tr w:rsidR="00D7655A" w:rsidRPr="00D7655A" w14:paraId="064FDDB7" w14:textId="77777777" w:rsidTr="001953DA">
        <w:tc>
          <w:tcPr>
            <w:tcW w:w="763" w:type="dxa"/>
            <w:vMerge w:val="restart"/>
          </w:tcPr>
          <w:p w14:paraId="445B799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0455107F"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развитие туристской инфраструктуры и формирование доступной и комфортной туристской среды на территории Мишкинского муниципального округа; </w:t>
            </w:r>
          </w:p>
          <w:p w14:paraId="4E667BCD"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повышение конкурентоспособности туристского продукта Мишкинского муниципального округа на внутреннем туристском рынке;</w:t>
            </w:r>
          </w:p>
          <w:p w14:paraId="4CA852FF"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продвижение туристского продукта Мишкинского муниципального округа на внутреннем туристском рынке.</w:t>
            </w:r>
          </w:p>
          <w:p w14:paraId="7084CD36" w14:textId="77777777" w:rsidR="00D7655A" w:rsidRPr="00D7655A" w:rsidRDefault="00D7655A" w:rsidP="00D7655A">
            <w:pPr>
              <w:autoSpaceDE w:val="0"/>
              <w:autoSpaceDN w:val="0"/>
              <w:adjustRightInd w:val="0"/>
              <w:ind w:right="34" w:firstLine="33"/>
              <w:rPr>
                <w:rFonts w:ascii="Liberation Sans" w:eastAsiaTheme="minorHAnsi" w:hAnsi="Liberation Sans" w:cs="Arial"/>
                <w:sz w:val="22"/>
                <w:szCs w:val="22"/>
                <w:lang w:eastAsia="en-US"/>
              </w:rPr>
            </w:pPr>
          </w:p>
        </w:tc>
        <w:tc>
          <w:tcPr>
            <w:tcW w:w="2409" w:type="dxa"/>
            <w:gridSpan w:val="2"/>
          </w:tcPr>
          <w:p w14:paraId="31C182E2"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1276" w:type="dxa"/>
            <w:vAlign w:val="bottom"/>
          </w:tcPr>
          <w:p w14:paraId="67C6F217" w14:textId="77777777" w:rsidR="00D7655A" w:rsidRPr="00D7655A" w:rsidRDefault="00D7655A" w:rsidP="00D7655A">
            <w:pPr>
              <w:ind w:right="-283"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vAlign w:val="bottom"/>
          </w:tcPr>
          <w:p w14:paraId="56423BF7" w14:textId="77777777" w:rsidR="00D7655A" w:rsidRPr="00D7655A" w:rsidRDefault="00D7655A" w:rsidP="00D7655A">
            <w:pPr>
              <w:ind w:right="-283"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vAlign w:val="bottom"/>
          </w:tcPr>
          <w:p w14:paraId="460343E1" w14:textId="77777777" w:rsidR="00D7655A" w:rsidRPr="00D7655A" w:rsidRDefault="00D7655A" w:rsidP="00D7655A">
            <w:pPr>
              <w:ind w:right="-283" w:firstLine="3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0162FBB3" w14:textId="77777777" w:rsidTr="001953DA">
        <w:tc>
          <w:tcPr>
            <w:tcW w:w="763" w:type="dxa"/>
            <w:vMerge/>
          </w:tcPr>
          <w:p w14:paraId="40F97A31"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3DD172EE"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2409" w:type="dxa"/>
            <w:gridSpan w:val="2"/>
          </w:tcPr>
          <w:p w14:paraId="2732F917"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общий объем туристского потока (человек) </w:t>
            </w:r>
          </w:p>
        </w:tc>
        <w:tc>
          <w:tcPr>
            <w:tcW w:w="1276" w:type="dxa"/>
          </w:tcPr>
          <w:p w14:paraId="698ABF05" w14:textId="77777777" w:rsidR="00D7655A" w:rsidRPr="00D7655A" w:rsidRDefault="00D7655A" w:rsidP="00D7655A">
            <w:pPr>
              <w:ind w:right="-283" w:firstLine="33"/>
              <w:jc w:val="both"/>
              <w:rPr>
                <w:rFonts w:ascii="Liberation Sans" w:eastAsiaTheme="minorHAnsi" w:hAnsi="Liberation Sans" w:cs="Arial"/>
                <w:color w:val="FF0000"/>
                <w:sz w:val="22"/>
                <w:szCs w:val="22"/>
                <w:highlight w:val="yellow"/>
                <w:lang w:eastAsia="en-US"/>
              </w:rPr>
            </w:pPr>
          </w:p>
        </w:tc>
        <w:tc>
          <w:tcPr>
            <w:tcW w:w="1134" w:type="dxa"/>
          </w:tcPr>
          <w:p w14:paraId="0ACF1097"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7500</w:t>
            </w:r>
          </w:p>
        </w:tc>
        <w:tc>
          <w:tcPr>
            <w:tcW w:w="1134" w:type="dxa"/>
          </w:tcPr>
          <w:p w14:paraId="44BC284D"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8000</w:t>
            </w:r>
          </w:p>
        </w:tc>
      </w:tr>
      <w:tr w:rsidR="00D7655A" w:rsidRPr="00D7655A" w14:paraId="54F1807E" w14:textId="77777777" w:rsidTr="001953DA">
        <w:tc>
          <w:tcPr>
            <w:tcW w:w="763" w:type="dxa"/>
            <w:vMerge/>
          </w:tcPr>
          <w:p w14:paraId="4D5EC0D1"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4717F402"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2409" w:type="dxa"/>
            <w:gridSpan w:val="2"/>
          </w:tcPr>
          <w:p w14:paraId="7CF8CD1C"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количество организаций, осуществляющих туристскую деятельность;</w:t>
            </w:r>
          </w:p>
        </w:tc>
        <w:tc>
          <w:tcPr>
            <w:tcW w:w="1276" w:type="dxa"/>
          </w:tcPr>
          <w:p w14:paraId="6FE1A9F3" w14:textId="77777777" w:rsidR="00D7655A" w:rsidRPr="00D7655A" w:rsidRDefault="00D7655A" w:rsidP="00D7655A">
            <w:pPr>
              <w:ind w:right="-283" w:firstLine="33"/>
              <w:jc w:val="both"/>
              <w:rPr>
                <w:rFonts w:ascii="Liberation Sans" w:eastAsiaTheme="minorHAnsi" w:hAnsi="Liberation Sans" w:cs="Arial"/>
                <w:color w:val="FF0000"/>
                <w:sz w:val="22"/>
                <w:szCs w:val="22"/>
                <w:highlight w:val="yellow"/>
                <w:lang w:eastAsia="en-US"/>
              </w:rPr>
            </w:pPr>
          </w:p>
        </w:tc>
        <w:tc>
          <w:tcPr>
            <w:tcW w:w="1134" w:type="dxa"/>
          </w:tcPr>
          <w:p w14:paraId="3F41B601"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w:t>
            </w:r>
          </w:p>
        </w:tc>
        <w:tc>
          <w:tcPr>
            <w:tcW w:w="1134" w:type="dxa"/>
          </w:tcPr>
          <w:p w14:paraId="56F01F66" w14:textId="77777777" w:rsidR="00D7655A" w:rsidRPr="00D7655A" w:rsidRDefault="00D7655A" w:rsidP="00D7655A">
            <w:pPr>
              <w:ind w:right="-283"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w:t>
            </w:r>
          </w:p>
        </w:tc>
      </w:tr>
      <w:tr w:rsidR="00D7655A" w:rsidRPr="00D7655A" w14:paraId="066EDFC4" w14:textId="77777777" w:rsidTr="001953DA">
        <w:tc>
          <w:tcPr>
            <w:tcW w:w="763" w:type="dxa"/>
            <w:vMerge/>
          </w:tcPr>
          <w:p w14:paraId="4FDB45F4"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2A1775DD" w14:textId="77777777" w:rsidR="00D7655A" w:rsidRPr="00D7655A" w:rsidRDefault="00D7655A" w:rsidP="00D7655A">
            <w:pPr>
              <w:ind w:right="34" w:firstLine="33"/>
              <w:rPr>
                <w:rFonts w:ascii="Liberation Sans" w:eastAsiaTheme="minorHAnsi" w:hAnsi="Liberation Sans" w:cstheme="minorBidi"/>
                <w:sz w:val="22"/>
                <w:szCs w:val="22"/>
                <w:lang w:eastAsia="en-US"/>
              </w:rPr>
            </w:pPr>
          </w:p>
        </w:tc>
        <w:tc>
          <w:tcPr>
            <w:tcW w:w="2409" w:type="dxa"/>
            <w:gridSpan w:val="2"/>
          </w:tcPr>
          <w:p w14:paraId="6111590E"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объем туристских услуг, предоставленных организациями, осуществляющими туристскую деятельность</w:t>
            </w:r>
          </w:p>
        </w:tc>
        <w:tc>
          <w:tcPr>
            <w:tcW w:w="1276" w:type="dxa"/>
          </w:tcPr>
          <w:p w14:paraId="719249A5" w14:textId="77777777" w:rsidR="00D7655A" w:rsidRPr="00D7655A" w:rsidRDefault="00D7655A" w:rsidP="00D7655A">
            <w:pPr>
              <w:ind w:right="-283" w:firstLine="33"/>
              <w:jc w:val="both"/>
              <w:rPr>
                <w:rFonts w:ascii="Liberation Sans" w:eastAsiaTheme="minorHAnsi" w:hAnsi="Liberation Sans" w:cs="Arial"/>
                <w:color w:val="FF0000"/>
                <w:sz w:val="22"/>
                <w:szCs w:val="22"/>
                <w:highlight w:val="yellow"/>
                <w:lang w:eastAsia="en-US"/>
              </w:rPr>
            </w:pPr>
          </w:p>
        </w:tc>
        <w:tc>
          <w:tcPr>
            <w:tcW w:w="1134" w:type="dxa"/>
          </w:tcPr>
          <w:p w14:paraId="14203DCC" w14:textId="77777777" w:rsidR="00D7655A" w:rsidRPr="00D7655A" w:rsidRDefault="00D7655A" w:rsidP="00D7655A">
            <w:pPr>
              <w:ind w:right="-283" w:firstLine="33"/>
              <w:jc w:val="both"/>
              <w:rPr>
                <w:rFonts w:ascii="Liberation Sans" w:eastAsiaTheme="minorHAnsi" w:hAnsi="Liberation Sans" w:cs="Arial"/>
                <w:sz w:val="22"/>
                <w:szCs w:val="22"/>
                <w:highlight w:val="yellow"/>
                <w:lang w:eastAsia="en-US"/>
              </w:rPr>
            </w:pPr>
          </w:p>
        </w:tc>
        <w:tc>
          <w:tcPr>
            <w:tcW w:w="1134" w:type="dxa"/>
          </w:tcPr>
          <w:p w14:paraId="33EF8284" w14:textId="77777777" w:rsidR="00D7655A" w:rsidRPr="00D7655A" w:rsidRDefault="00D7655A" w:rsidP="00D7655A">
            <w:pPr>
              <w:ind w:right="-283" w:firstLine="33"/>
              <w:jc w:val="both"/>
              <w:rPr>
                <w:rFonts w:ascii="Liberation Sans" w:eastAsiaTheme="minorHAnsi" w:hAnsi="Liberation Sans" w:cs="Arial"/>
                <w:sz w:val="22"/>
                <w:szCs w:val="22"/>
                <w:highlight w:val="yellow"/>
                <w:lang w:eastAsia="en-US"/>
              </w:rPr>
            </w:pPr>
          </w:p>
        </w:tc>
      </w:tr>
      <w:tr w:rsidR="00D7655A" w:rsidRPr="00D7655A" w14:paraId="36520D4F" w14:textId="77777777" w:rsidTr="001953DA">
        <w:tc>
          <w:tcPr>
            <w:tcW w:w="763" w:type="dxa"/>
            <w:vMerge/>
          </w:tcPr>
          <w:p w14:paraId="668B2590"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032CEA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6D2BB94F"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1276" w:type="dxa"/>
            <w:vAlign w:val="center"/>
          </w:tcPr>
          <w:p w14:paraId="417102FD"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278C750F"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52738F6C"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r>
      <w:tr w:rsidR="00D7655A" w:rsidRPr="00D7655A" w14:paraId="20091448" w14:textId="77777777" w:rsidTr="001953DA">
        <w:tc>
          <w:tcPr>
            <w:tcW w:w="763" w:type="dxa"/>
            <w:vMerge/>
          </w:tcPr>
          <w:p w14:paraId="04D558D5"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07BDA1A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10EF0E9C"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1276" w:type="dxa"/>
            <w:vAlign w:val="center"/>
          </w:tcPr>
          <w:p w14:paraId="3E103E14"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102A6314"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4527B9A0"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r>
      <w:tr w:rsidR="00D7655A" w:rsidRPr="00D7655A" w14:paraId="71BDF5D6" w14:textId="77777777" w:rsidTr="001953DA">
        <w:tc>
          <w:tcPr>
            <w:tcW w:w="763" w:type="dxa"/>
            <w:vMerge/>
          </w:tcPr>
          <w:p w14:paraId="175BC9E0"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375C674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center"/>
          </w:tcPr>
          <w:p w14:paraId="6EF3AF0A"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1276" w:type="dxa"/>
            <w:vAlign w:val="center"/>
          </w:tcPr>
          <w:p w14:paraId="158F0A12"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2B821CB2"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c>
          <w:tcPr>
            <w:tcW w:w="1134" w:type="dxa"/>
            <w:vAlign w:val="center"/>
          </w:tcPr>
          <w:p w14:paraId="3993AF6F" w14:textId="77777777" w:rsidR="00D7655A" w:rsidRPr="00D7655A" w:rsidRDefault="00D7655A" w:rsidP="00D7655A">
            <w:pPr>
              <w:autoSpaceDE w:val="0"/>
              <w:autoSpaceDN w:val="0"/>
              <w:adjustRightInd w:val="0"/>
              <w:ind w:right="-283" w:firstLine="709"/>
              <w:jc w:val="center"/>
              <w:rPr>
                <w:rFonts w:ascii="Liberation Sans" w:eastAsiaTheme="minorHAnsi" w:hAnsi="Liberation Sans" w:cs="Arial"/>
                <w:sz w:val="22"/>
                <w:szCs w:val="22"/>
                <w:highlight w:val="yellow"/>
                <w:lang w:eastAsia="en-US"/>
              </w:rPr>
            </w:pPr>
          </w:p>
        </w:tc>
      </w:tr>
      <w:tr w:rsidR="00D7655A" w:rsidRPr="00D7655A" w14:paraId="7E9EA7CE" w14:textId="77777777" w:rsidTr="001953DA">
        <w:tc>
          <w:tcPr>
            <w:tcW w:w="9693" w:type="dxa"/>
            <w:gridSpan w:val="7"/>
          </w:tcPr>
          <w:p w14:paraId="1F8CFBA5" w14:textId="77777777" w:rsidR="00D7655A" w:rsidRPr="00D7655A" w:rsidRDefault="00D7655A" w:rsidP="00D7655A">
            <w:pPr>
              <w:autoSpaceDE w:val="0"/>
              <w:autoSpaceDN w:val="0"/>
              <w:adjustRightInd w:val="0"/>
              <w:ind w:right="-283" w:firstLine="87"/>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val="en-US" w:eastAsia="en-US"/>
              </w:rPr>
              <w:lastRenderedPageBreak/>
              <w:t>II</w:t>
            </w:r>
            <w:r w:rsidRPr="00D7655A">
              <w:rPr>
                <w:rFonts w:ascii="Liberation Sans" w:eastAsiaTheme="minorHAnsi" w:hAnsi="Liberation Sans" w:cs="Arial"/>
                <w:sz w:val="22"/>
                <w:szCs w:val="22"/>
                <w:lang w:eastAsia="en-US"/>
              </w:rPr>
              <w:t>. Развитие транспортной и инженерной инфраструктуры в Мишкинском муниципальном округе</w:t>
            </w:r>
          </w:p>
        </w:tc>
      </w:tr>
      <w:tr w:rsidR="00D7655A" w:rsidRPr="00D7655A" w14:paraId="1F004041" w14:textId="77777777" w:rsidTr="001953DA">
        <w:tc>
          <w:tcPr>
            <w:tcW w:w="763" w:type="dxa"/>
          </w:tcPr>
          <w:p w14:paraId="279872E3"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1E7C3B6B"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Сохранение и развитие транспортной инфраструктуры в Мишкинском муниципальном округе</w:t>
            </w:r>
            <w:r w:rsidRPr="00D7655A">
              <w:rPr>
                <w:rFonts w:ascii="Liberation Sans" w:eastAsia="Arial" w:hAnsi="Liberation Sans" w:cs="Arial"/>
                <w:color w:val="000000"/>
                <w:sz w:val="22"/>
                <w:szCs w:val="22"/>
                <w:lang w:bidi="ru-RU"/>
              </w:rPr>
              <w:t xml:space="preserve"> </w:t>
            </w:r>
            <w:r w:rsidRPr="00D7655A">
              <w:rPr>
                <w:rFonts w:ascii="Liberation Sans" w:eastAsiaTheme="minorHAnsi" w:hAnsi="Liberation Sans" w:cs="Arial"/>
                <w:sz w:val="22"/>
                <w:szCs w:val="22"/>
                <w:lang w:eastAsia="en-US"/>
              </w:rPr>
              <w:t xml:space="preserve">Задача - </w:t>
            </w:r>
            <w:r w:rsidRPr="00D7655A">
              <w:rPr>
                <w:rFonts w:ascii="Liberation Sans" w:eastAsiaTheme="minorHAnsi" w:hAnsi="Liberation Sans" w:cstheme="minorBidi"/>
                <w:sz w:val="22"/>
                <w:szCs w:val="22"/>
                <w:lang w:eastAsia="en-US"/>
              </w:rPr>
              <w:t>развитие современной и эффективной транспортной инфраструктуры, обеспечивающей ускорение товарооборота и снижение транспортных издержек в экономике</w:t>
            </w:r>
          </w:p>
        </w:tc>
      </w:tr>
      <w:tr w:rsidR="00D7655A" w:rsidRPr="00D7655A" w14:paraId="3FEEF818" w14:textId="77777777" w:rsidTr="001953DA">
        <w:tc>
          <w:tcPr>
            <w:tcW w:w="763" w:type="dxa"/>
            <w:vMerge w:val="restart"/>
          </w:tcPr>
          <w:p w14:paraId="67ADC2E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vAlign w:val="bottom"/>
          </w:tcPr>
          <w:p w14:paraId="101BB240" w14:textId="77777777" w:rsidR="00D7655A" w:rsidRPr="00D7655A" w:rsidRDefault="00D7655A" w:rsidP="00D7655A">
            <w:pPr>
              <w:shd w:val="clear" w:color="auto" w:fill="FFFFFF"/>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обеспечение сохранности, модернизация и развитие сети автомобильных дорог местного значения,</w:t>
            </w:r>
          </w:p>
          <w:p w14:paraId="119204EA" w14:textId="77777777" w:rsidR="00D7655A" w:rsidRPr="00D7655A" w:rsidRDefault="00D7655A" w:rsidP="00D7655A">
            <w:pPr>
              <w:shd w:val="clear" w:color="auto" w:fill="FFFFFF"/>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 повышение качества выполняемых дорожных работ,</w:t>
            </w:r>
          </w:p>
          <w:p w14:paraId="29D3394F" w14:textId="77777777" w:rsidR="00D7655A" w:rsidRPr="00D7655A" w:rsidRDefault="00D7655A" w:rsidP="00D7655A">
            <w:pPr>
              <w:shd w:val="clear" w:color="auto" w:fill="FFFFFF"/>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 обеспечение гарантированной транспортной доступности для всех населенных пунктов района</w:t>
            </w:r>
          </w:p>
          <w:p w14:paraId="274A5D4C"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AE9FF0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tcPr>
          <w:p w14:paraId="2DE9A841"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2023 год</w:t>
            </w:r>
          </w:p>
        </w:tc>
        <w:tc>
          <w:tcPr>
            <w:tcW w:w="1134" w:type="dxa"/>
          </w:tcPr>
          <w:p w14:paraId="77E89110"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2025 год</w:t>
            </w:r>
          </w:p>
        </w:tc>
        <w:tc>
          <w:tcPr>
            <w:tcW w:w="1134" w:type="dxa"/>
          </w:tcPr>
          <w:p w14:paraId="30120FA5"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2030 год</w:t>
            </w:r>
          </w:p>
        </w:tc>
      </w:tr>
      <w:tr w:rsidR="00D7655A" w:rsidRPr="00D7655A" w14:paraId="4FA30EE2" w14:textId="77777777" w:rsidTr="001953DA">
        <w:tc>
          <w:tcPr>
            <w:tcW w:w="763" w:type="dxa"/>
            <w:vMerge/>
          </w:tcPr>
          <w:p w14:paraId="4DB091AD"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ign w:val="bottom"/>
          </w:tcPr>
          <w:p w14:paraId="09D1755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438F35C4" w14:textId="77777777" w:rsidR="00D7655A" w:rsidRPr="00D7655A" w:rsidRDefault="00D7655A" w:rsidP="00D7655A">
            <w:pPr>
              <w:widowControl w:val="0"/>
              <w:spacing w:after="600"/>
              <w:ind w:right="34"/>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плотность автодорог общего пользования с твердым покрытием (км путей на 1000 кв. км территории)</w:t>
            </w:r>
          </w:p>
        </w:tc>
        <w:tc>
          <w:tcPr>
            <w:tcW w:w="1276" w:type="dxa"/>
          </w:tcPr>
          <w:p w14:paraId="680E6BA7"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11,6</w:t>
            </w:r>
          </w:p>
        </w:tc>
        <w:tc>
          <w:tcPr>
            <w:tcW w:w="1134" w:type="dxa"/>
          </w:tcPr>
          <w:p w14:paraId="0C44E28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12,0</w:t>
            </w:r>
          </w:p>
        </w:tc>
        <w:tc>
          <w:tcPr>
            <w:tcW w:w="1134" w:type="dxa"/>
          </w:tcPr>
          <w:p w14:paraId="49B2138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12,4</w:t>
            </w:r>
          </w:p>
        </w:tc>
      </w:tr>
      <w:tr w:rsidR="00D7655A" w:rsidRPr="00D7655A" w14:paraId="3571092C" w14:textId="77777777" w:rsidTr="001953DA">
        <w:tc>
          <w:tcPr>
            <w:tcW w:w="763" w:type="dxa"/>
            <w:vMerge/>
          </w:tcPr>
          <w:p w14:paraId="3D7ED7D5"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ign w:val="bottom"/>
          </w:tcPr>
          <w:p w14:paraId="462AD72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748CC5A9"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tcPr>
          <w:p w14:paraId="5787E41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1345742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6A8618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3DACE3FE" w14:textId="77777777" w:rsidTr="001953DA">
        <w:tc>
          <w:tcPr>
            <w:tcW w:w="763" w:type="dxa"/>
            <w:vMerge/>
          </w:tcPr>
          <w:p w14:paraId="4C799B06"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703D1E4D"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73C06A1A"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center"/>
          </w:tcPr>
          <w:p w14:paraId="37B36AA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790F17E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5313E7B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0F322E3C" w14:textId="77777777" w:rsidTr="001953DA">
        <w:tc>
          <w:tcPr>
            <w:tcW w:w="763" w:type="dxa"/>
            <w:vMerge/>
          </w:tcPr>
          <w:p w14:paraId="2CB36DED"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7A8CF11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0C09F0F3"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tcPr>
          <w:p w14:paraId="746D5BD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22691E7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35C2DA0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6BE044D7" w14:textId="77777777" w:rsidTr="001953DA">
        <w:tc>
          <w:tcPr>
            <w:tcW w:w="763" w:type="dxa"/>
            <w:vMerge/>
          </w:tcPr>
          <w:p w14:paraId="13246D6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77866F7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7B703BD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tcPr>
          <w:p w14:paraId="1BB5A0A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21E1A50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vAlign w:val="center"/>
          </w:tcPr>
          <w:p w14:paraId="6885B0E6" w14:textId="77777777" w:rsidR="00D7655A" w:rsidRPr="00D7655A" w:rsidRDefault="00D7655A" w:rsidP="00D7655A">
            <w:pPr>
              <w:spacing w:before="60"/>
              <w:ind w:right="-283" w:firstLine="709"/>
              <w:rPr>
                <w:rFonts w:ascii="Liberation Sans" w:eastAsiaTheme="minorHAnsi" w:hAnsi="Liberation Sans" w:cstheme="minorBidi"/>
                <w:sz w:val="22"/>
                <w:szCs w:val="22"/>
                <w:lang w:eastAsia="en-US"/>
              </w:rPr>
            </w:pPr>
          </w:p>
        </w:tc>
      </w:tr>
      <w:tr w:rsidR="00D7655A" w:rsidRPr="00D7655A" w14:paraId="43D4C827" w14:textId="77777777" w:rsidTr="001953DA">
        <w:tc>
          <w:tcPr>
            <w:tcW w:w="763" w:type="dxa"/>
            <w:vMerge/>
          </w:tcPr>
          <w:p w14:paraId="15BDCB6B"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2D317D2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5E9AD3E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tcPr>
          <w:p w14:paraId="74C0082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0604B13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tcPr>
          <w:p w14:paraId="7D0F023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244B32F3" w14:textId="77777777" w:rsidTr="001953DA">
        <w:trPr>
          <w:trHeight w:val="1747"/>
        </w:trPr>
        <w:tc>
          <w:tcPr>
            <w:tcW w:w="763" w:type="dxa"/>
          </w:tcPr>
          <w:p w14:paraId="550F67CB"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4B0DB89A" w14:textId="77777777" w:rsidR="00D7655A" w:rsidRPr="00D7655A" w:rsidRDefault="00D7655A" w:rsidP="00D7655A">
            <w:pPr>
              <w:ind w:firstLine="709"/>
              <w:jc w:val="both"/>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Модернизация и развитие коммунальной инфраструктуры в Мишкинском </w:t>
            </w:r>
            <w:r w:rsidRPr="00D7655A">
              <w:rPr>
                <w:rFonts w:ascii="Liberation Sans" w:eastAsiaTheme="minorHAnsi" w:hAnsi="Liberation Sans" w:cs="Arial"/>
                <w:sz w:val="22"/>
                <w:szCs w:val="22"/>
                <w:lang w:eastAsia="en-US"/>
              </w:rPr>
              <w:t>муниципальном округе</w:t>
            </w:r>
            <w:r w:rsidRPr="00D7655A">
              <w:rPr>
                <w:rFonts w:ascii="Liberation Sans" w:eastAsia="Arial" w:hAnsi="Liberation Sans" w:cs="Arial"/>
                <w:color w:val="000000"/>
                <w:sz w:val="22"/>
                <w:szCs w:val="22"/>
                <w:lang w:bidi="ru-RU"/>
              </w:rPr>
              <w:t xml:space="preserve"> </w:t>
            </w:r>
          </w:p>
          <w:p w14:paraId="686FCE53" w14:textId="77777777" w:rsidR="00D7655A" w:rsidRPr="00D7655A" w:rsidRDefault="00D7655A" w:rsidP="00D7655A">
            <w:pPr>
              <w:ind w:firstLine="709"/>
              <w:jc w:val="both"/>
              <w:rPr>
                <w:rFonts w:ascii="Liberation Sans" w:eastAsia="Arial" w:hAnsi="Liberation Sans" w:cs="Arial"/>
                <w:color w:val="000000"/>
                <w:sz w:val="22"/>
                <w:szCs w:val="22"/>
                <w:highlight w:val="red"/>
                <w:lang w:bidi="ru-RU"/>
              </w:rPr>
            </w:pPr>
            <w:r w:rsidRPr="00D7655A">
              <w:rPr>
                <w:rFonts w:ascii="Liberation Sans" w:eastAsia="Arial" w:hAnsi="Liberation Sans" w:cs="Arial"/>
                <w:color w:val="000000"/>
                <w:sz w:val="22"/>
                <w:szCs w:val="22"/>
                <w:lang w:bidi="ru-RU"/>
              </w:rPr>
              <w:t xml:space="preserve">Задача - </w:t>
            </w:r>
            <w:r w:rsidRPr="00D7655A">
              <w:rPr>
                <w:rFonts w:ascii="Liberation Sans" w:eastAsiaTheme="minorHAnsi" w:hAnsi="Liberation Sans" w:cs="Arial"/>
                <w:sz w:val="22"/>
                <w:szCs w:val="22"/>
                <w:lang w:eastAsia="en-US"/>
              </w:rPr>
              <w:t>реализация государственной политики в области жилищного строительства посредством осуществления механизмов государственной поддержки, развития жилищного строительства и стимулирования спроса на первичном рынке жилья; повышение доступности жилья, в том числе с учетом исполнения государственных обязательств по обеспечению жильем и поддержке отдельных категорий граждан.</w:t>
            </w:r>
          </w:p>
        </w:tc>
      </w:tr>
      <w:tr w:rsidR="00D7655A" w:rsidRPr="00D7655A" w14:paraId="007CEA56" w14:textId="77777777" w:rsidTr="001953DA">
        <w:tc>
          <w:tcPr>
            <w:tcW w:w="763" w:type="dxa"/>
            <w:vMerge w:val="restart"/>
          </w:tcPr>
          <w:p w14:paraId="73EE6439"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1B87D7A5"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повышение условий комфортного проживания граждан; </w:t>
            </w:r>
          </w:p>
          <w:p w14:paraId="45688F03"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улучшение потребительских качеств жилья;</w:t>
            </w:r>
          </w:p>
          <w:p w14:paraId="57433729"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обеспечение условий для увеличения объемов строительства индивидуального жилья; </w:t>
            </w:r>
          </w:p>
          <w:p w14:paraId="48A80E44"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w:t>
            </w:r>
            <w:r w:rsidRPr="00D7655A">
              <w:rPr>
                <w:rFonts w:ascii="Liberation Sans" w:eastAsia="Calibri" w:hAnsi="Liberation Sans" w:cs="Arial"/>
                <w:sz w:val="22"/>
                <w:szCs w:val="22"/>
                <w:lang w:eastAsia="en-US"/>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p w14:paraId="72380F88" w14:textId="77777777" w:rsidR="00D7655A" w:rsidRPr="00D7655A" w:rsidRDefault="00D7655A" w:rsidP="00D7655A">
            <w:pPr>
              <w:shd w:val="clear" w:color="auto" w:fill="FFFFFF"/>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 использование новых строительных материалов и конструкций, произведенных на территории Мишкинского муниципального округа Курганской области.</w:t>
            </w:r>
          </w:p>
          <w:p w14:paraId="6BB8C386"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2A31D3E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549B383B"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61C91E2D"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7B979004"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500314A7" w14:textId="77777777" w:rsidTr="001953DA">
        <w:tc>
          <w:tcPr>
            <w:tcW w:w="763" w:type="dxa"/>
            <w:vMerge/>
          </w:tcPr>
          <w:p w14:paraId="5336828A"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6D3AC2C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24FE92D" w14:textId="77777777" w:rsidR="00D7655A" w:rsidRPr="00D7655A" w:rsidRDefault="00D7655A" w:rsidP="00D7655A">
            <w:pPr>
              <w:widowControl w:val="0"/>
              <w:spacing w:after="600"/>
              <w:ind w:right="34" w:firstLine="3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ввод в эксплуатацию жилья (тыс. кв. м)</w:t>
            </w:r>
          </w:p>
        </w:tc>
        <w:tc>
          <w:tcPr>
            <w:tcW w:w="1276" w:type="dxa"/>
          </w:tcPr>
          <w:p w14:paraId="4EB1078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1,5</w:t>
            </w:r>
          </w:p>
        </w:tc>
        <w:tc>
          <w:tcPr>
            <w:tcW w:w="1134" w:type="dxa"/>
          </w:tcPr>
          <w:p w14:paraId="787B08B5"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2,4</w:t>
            </w:r>
          </w:p>
        </w:tc>
        <w:tc>
          <w:tcPr>
            <w:tcW w:w="1134" w:type="dxa"/>
          </w:tcPr>
          <w:p w14:paraId="2309F4D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2,4</w:t>
            </w:r>
          </w:p>
        </w:tc>
      </w:tr>
      <w:tr w:rsidR="00D7655A" w:rsidRPr="00D7655A" w14:paraId="18B49711" w14:textId="77777777" w:rsidTr="001953DA">
        <w:tc>
          <w:tcPr>
            <w:tcW w:w="763" w:type="dxa"/>
            <w:vMerge/>
          </w:tcPr>
          <w:p w14:paraId="213C331F"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1D81E7A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BA1D9A0" w14:textId="77777777" w:rsidR="00D7655A" w:rsidRPr="00D7655A" w:rsidRDefault="00D7655A" w:rsidP="00D7655A">
            <w:pPr>
              <w:ind w:right="34" w:firstLine="33"/>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w:t>
            </w:r>
            <w:r w:rsidRPr="00D7655A">
              <w:rPr>
                <w:rFonts w:ascii="Liberation Sans" w:eastAsia="Calibri" w:hAnsi="Liberation Sans" w:cs="Arial"/>
                <w:sz w:val="22"/>
                <w:szCs w:val="22"/>
                <w:lang w:eastAsia="en-US"/>
              </w:rPr>
              <w:t>оля ввода в эксплуатацию жилья, соответствующего стандартам экономического класса, от общего ввода в эксплуатацию жилья</w:t>
            </w:r>
          </w:p>
        </w:tc>
        <w:tc>
          <w:tcPr>
            <w:tcW w:w="1276" w:type="dxa"/>
          </w:tcPr>
          <w:p w14:paraId="2B2699AE"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62,5</w:t>
            </w:r>
          </w:p>
        </w:tc>
        <w:tc>
          <w:tcPr>
            <w:tcW w:w="1134" w:type="dxa"/>
          </w:tcPr>
          <w:p w14:paraId="02E277C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 100</w:t>
            </w:r>
          </w:p>
        </w:tc>
        <w:tc>
          <w:tcPr>
            <w:tcW w:w="1134" w:type="dxa"/>
          </w:tcPr>
          <w:p w14:paraId="451A301D"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r>
      <w:tr w:rsidR="00D7655A" w:rsidRPr="00D7655A" w14:paraId="02809AC7" w14:textId="77777777" w:rsidTr="001953DA">
        <w:tc>
          <w:tcPr>
            <w:tcW w:w="763" w:type="dxa"/>
            <w:vMerge/>
          </w:tcPr>
          <w:p w14:paraId="63141914"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1512ED0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21D154B" w14:textId="77777777" w:rsidR="00D7655A" w:rsidRPr="00D7655A" w:rsidRDefault="00D7655A" w:rsidP="00D7655A">
            <w:pPr>
              <w:widowControl w:val="0"/>
              <w:spacing w:after="600"/>
              <w:ind w:right="34" w:firstLine="3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д</w:t>
            </w:r>
            <w:r w:rsidRPr="00D7655A">
              <w:rPr>
                <w:rFonts w:ascii="Liberation Sans" w:eastAsia="Calibri" w:hAnsi="Liberation Sans" w:cs="Arial"/>
                <w:bCs/>
                <w:sz w:val="22"/>
                <w:szCs w:val="22"/>
                <w:lang w:eastAsia="en-US"/>
              </w:rPr>
              <w:t>оля ввода в эксплуатацию малоэтажного жилья от общего ввода в эксплуатацию жилья</w:t>
            </w:r>
          </w:p>
        </w:tc>
        <w:tc>
          <w:tcPr>
            <w:tcW w:w="1276" w:type="dxa"/>
          </w:tcPr>
          <w:p w14:paraId="00C6A49C"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p>
        </w:tc>
        <w:tc>
          <w:tcPr>
            <w:tcW w:w="1134" w:type="dxa"/>
          </w:tcPr>
          <w:p w14:paraId="5FA5974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60</w:t>
            </w:r>
          </w:p>
        </w:tc>
        <w:tc>
          <w:tcPr>
            <w:tcW w:w="1134" w:type="dxa"/>
          </w:tcPr>
          <w:p w14:paraId="6EA9C893"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60</w:t>
            </w:r>
          </w:p>
        </w:tc>
      </w:tr>
      <w:tr w:rsidR="00D7655A" w:rsidRPr="00D7655A" w14:paraId="5020A7EF" w14:textId="77777777" w:rsidTr="001953DA">
        <w:tc>
          <w:tcPr>
            <w:tcW w:w="763" w:type="dxa"/>
            <w:vMerge/>
          </w:tcPr>
          <w:p w14:paraId="1ABE8303"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19B4BED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460A2A27" w14:textId="77777777" w:rsidR="00D7655A" w:rsidRPr="00D7655A" w:rsidRDefault="00D7655A" w:rsidP="00D7655A">
            <w:pPr>
              <w:widowControl w:val="0"/>
              <w:spacing w:after="600"/>
              <w:ind w:right="34" w:firstLine="3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обеспеченность населения Мишкинского муниципального округа жильем на конец отчетного года (кв.м/1 чел.)</w:t>
            </w:r>
          </w:p>
        </w:tc>
        <w:tc>
          <w:tcPr>
            <w:tcW w:w="1276" w:type="dxa"/>
          </w:tcPr>
          <w:p w14:paraId="0EFFF12A"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31,9 </w:t>
            </w:r>
          </w:p>
        </w:tc>
        <w:tc>
          <w:tcPr>
            <w:tcW w:w="1134" w:type="dxa"/>
          </w:tcPr>
          <w:p w14:paraId="0BD3875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32,3 </w:t>
            </w:r>
          </w:p>
        </w:tc>
        <w:tc>
          <w:tcPr>
            <w:tcW w:w="1134" w:type="dxa"/>
          </w:tcPr>
          <w:p w14:paraId="4CFAE499"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32,3</w:t>
            </w:r>
          </w:p>
        </w:tc>
      </w:tr>
      <w:tr w:rsidR="00D7655A" w:rsidRPr="00D7655A" w14:paraId="75CD0F6C" w14:textId="77777777" w:rsidTr="001953DA">
        <w:trPr>
          <w:trHeight w:val="70"/>
        </w:trPr>
        <w:tc>
          <w:tcPr>
            <w:tcW w:w="763" w:type="dxa"/>
            <w:vMerge/>
          </w:tcPr>
          <w:p w14:paraId="0FD75A50"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tcPr>
          <w:p w14:paraId="53B0646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108F69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3FE8247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vAlign w:val="bottom"/>
          </w:tcPr>
          <w:p w14:paraId="47CCCD5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134" w:type="dxa"/>
            <w:vAlign w:val="bottom"/>
          </w:tcPr>
          <w:p w14:paraId="16EF4F9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r>
      <w:tr w:rsidR="00D7655A" w:rsidRPr="00D7655A" w14:paraId="3C2F5DE7" w14:textId="77777777" w:rsidTr="001953DA">
        <w:trPr>
          <w:trHeight w:val="636"/>
        </w:trPr>
        <w:tc>
          <w:tcPr>
            <w:tcW w:w="9693" w:type="dxa"/>
            <w:gridSpan w:val="7"/>
          </w:tcPr>
          <w:p w14:paraId="56D58B95" w14:textId="77777777" w:rsidR="00D7655A" w:rsidRPr="00D7655A" w:rsidRDefault="00D7655A" w:rsidP="00D7655A">
            <w:pPr>
              <w:ind w:right="-283" w:firstLine="87"/>
              <w:rPr>
                <w:rFonts w:ascii="Liberation Sans" w:eastAsiaTheme="minorHAnsi" w:hAnsi="Liberation Sans" w:cstheme="minorBidi"/>
                <w:sz w:val="22"/>
                <w:szCs w:val="22"/>
                <w:lang w:eastAsia="en-US"/>
              </w:rPr>
            </w:pPr>
          </w:p>
          <w:p w14:paraId="5958BBF4"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val="en-US" w:eastAsia="en-US"/>
              </w:rPr>
              <w:t>III</w:t>
            </w:r>
            <w:r w:rsidRPr="00D7655A">
              <w:rPr>
                <w:rFonts w:ascii="Liberation Sans" w:eastAsiaTheme="minorHAnsi" w:hAnsi="Liberation Sans" w:cstheme="minorBidi"/>
                <w:sz w:val="22"/>
                <w:szCs w:val="22"/>
                <w:lang w:eastAsia="en-US"/>
              </w:rPr>
              <w:t xml:space="preserve">. Повышение уровня и качества жизни населения на территории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Theme="minorHAnsi" w:hAnsi="Liberation Sans" w:cstheme="minorBidi"/>
                <w:sz w:val="22"/>
                <w:szCs w:val="22"/>
                <w:lang w:eastAsia="en-US"/>
              </w:rPr>
              <w:t xml:space="preserve"> , накопление человеческого потенциала</w:t>
            </w:r>
          </w:p>
        </w:tc>
      </w:tr>
      <w:tr w:rsidR="00D7655A" w:rsidRPr="00D7655A" w14:paraId="4BEE8A46" w14:textId="77777777" w:rsidTr="001953DA">
        <w:tc>
          <w:tcPr>
            <w:tcW w:w="763" w:type="dxa"/>
          </w:tcPr>
          <w:p w14:paraId="00322DBB"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20110500"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Обеспечение повышения безопасности жизнедеятельности населения Мишкинского муниципального округа</w:t>
            </w:r>
          </w:p>
          <w:p w14:paraId="47F98EF8"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обеспечение комплексной безопасности, минимизация социального, экономического и экологического ущерба, наносимого населению, экономике и природной среде Мишкинского муниципального округа от чрезвычайных ситуаций природного и техногенного характера, пожаров и происшествий на водных объектах Мишкинского муниципального округа</w:t>
            </w:r>
          </w:p>
        </w:tc>
      </w:tr>
      <w:tr w:rsidR="00D7655A" w:rsidRPr="00D7655A" w14:paraId="360F3C96" w14:textId="77777777" w:rsidTr="001953DA">
        <w:tc>
          <w:tcPr>
            <w:tcW w:w="763" w:type="dxa"/>
            <w:vMerge w:val="restart"/>
          </w:tcPr>
          <w:p w14:paraId="193B7287"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18A56961"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формирование и содержание имущества гражданской обороны и резерва материальных ресурсов для ликвидации чрезвычайных ситуаций на территории Мишкинского муниципального округа Курганской области;</w:t>
            </w:r>
          </w:p>
          <w:p w14:paraId="1CC87AE4"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обучение населения и специалистов в области гражданской обороны, защиты населения от</w:t>
            </w:r>
            <w:r w:rsidRPr="00D7655A">
              <w:rPr>
                <w:rFonts w:ascii="Liberation Sans" w:eastAsia="Arial" w:hAnsi="Liberation Sans" w:cs="ArialMT"/>
                <w:bCs/>
                <w:sz w:val="22"/>
                <w:szCs w:val="22"/>
                <w:lang w:eastAsia="en-US"/>
              </w:rPr>
              <w:t xml:space="preserve"> чрезвычайных ситуаций природного и техногенного характера, пожарной безопасности и безопасности</w:t>
            </w:r>
            <w:r w:rsidRPr="00D7655A">
              <w:rPr>
                <w:rFonts w:ascii="Liberation Sans" w:eastAsia="Arial" w:hAnsi="Liberation Sans" w:cs="Arial"/>
                <w:bCs/>
                <w:sz w:val="22"/>
                <w:szCs w:val="22"/>
                <w:lang w:eastAsia="en-US"/>
              </w:rPr>
              <w:t xml:space="preserve"> людей на воде;</w:t>
            </w:r>
          </w:p>
          <w:p w14:paraId="521F4FB3"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 xml:space="preserve">оказание своевременной, квалифицированной помощи пострадавшим и спасение людей, оказавшихся в чрезвычайных ситуациях природного, техногенного характера </w:t>
            </w:r>
            <w:r w:rsidRPr="00D7655A">
              <w:rPr>
                <w:rFonts w:ascii="Liberation Sans" w:eastAsia="Arial" w:hAnsi="Liberation Sans" w:cs="Arial"/>
                <w:bCs/>
                <w:sz w:val="22"/>
                <w:szCs w:val="22"/>
                <w:lang w:eastAsia="en-US"/>
              </w:rPr>
              <w:lastRenderedPageBreak/>
              <w:t>и в быту на территории Мишкинского муниципального округа;</w:t>
            </w:r>
          </w:p>
          <w:p w14:paraId="16415BD3" w14:textId="77777777" w:rsidR="00D7655A" w:rsidRPr="00D7655A" w:rsidRDefault="00D7655A" w:rsidP="00D7655A">
            <w:pPr>
              <w:widowControl w:val="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обеспечение эффективного предупреждения и ликвидации последствий чрезвычайных ситуаций природного и техногенного характера, пожаров, происшествий на водных объектах Мишкинского муниципального округа;</w:t>
            </w:r>
          </w:p>
          <w:p w14:paraId="646C604D" w14:textId="77777777" w:rsidR="00D7655A" w:rsidRPr="00D7655A" w:rsidRDefault="00D7655A" w:rsidP="00D7655A">
            <w:pPr>
              <w:widowControl w:val="0"/>
              <w:spacing w:after="600"/>
              <w:ind w:right="176"/>
              <w:rPr>
                <w:rFonts w:ascii="Liberation Sans" w:eastAsia="Arial" w:hAnsi="Liberation Sans" w:cs="Arial"/>
                <w:b/>
                <w:bCs/>
                <w:sz w:val="20"/>
                <w:szCs w:val="20"/>
                <w:lang w:eastAsia="en-US"/>
              </w:rPr>
            </w:pPr>
            <w:r w:rsidRPr="00D7655A">
              <w:rPr>
                <w:rFonts w:ascii="Liberation Sans" w:eastAsia="Arial" w:hAnsi="Liberation Sans" w:cs="Arial"/>
                <w:bCs/>
                <w:sz w:val="22"/>
                <w:szCs w:val="22"/>
                <w:lang w:eastAsia="en-US"/>
              </w:rPr>
              <w:t xml:space="preserve">обеспечение пожарной безопасности населения Мишкинского  </w:t>
            </w:r>
            <w:r w:rsidRPr="00D7655A">
              <w:rPr>
                <w:rFonts w:ascii="Liberation Sans" w:eastAsia="Arial" w:hAnsi="Liberation Sans" w:cs="Arial"/>
                <w:b/>
                <w:bCs/>
                <w:sz w:val="22"/>
                <w:szCs w:val="22"/>
                <w:lang w:eastAsia="en-US"/>
              </w:rPr>
              <w:t>муниципальног</w:t>
            </w:r>
            <w:r w:rsidRPr="00D7655A">
              <w:rPr>
                <w:rFonts w:ascii="Liberation Sans" w:eastAsia="Arial" w:hAnsi="Liberation Sans" w:cs="Arial"/>
                <w:bCs/>
                <w:sz w:val="22"/>
                <w:szCs w:val="22"/>
                <w:lang w:eastAsia="en-US"/>
              </w:rPr>
              <w:t xml:space="preserve"> </w:t>
            </w:r>
            <w:r w:rsidRPr="00D7655A">
              <w:rPr>
                <w:rFonts w:ascii="Liberation Sans" w:eastAsia="Arial" w:hAnsi="Liberation Sans" w:cs="Arial"/>
                <w:b/>
                <w:bCs/>
                <w:sz w:val="22"/>
                <w:szCs w:val="22"/>
                <w:lang w:eastAsia="en-US"/>
              </w:rPr>
              <w:t>округа</w:t>
            </w:r>
            <w:r w:rsidRPr="00D7655A">
              <w:rPr>
                <w:rFonts w:ascii="Liberation Sans" w:eastAsia="Arial" w:hAnsi="Liberation Sans" w:cs="Arial"/>
                <w:b/>
                <w:sz w:val="22"/>
                <w:szCs w:val="22"/>
                <w:lang w:eastAsia="en-US"/>
              </w:rPr>
              <w:t>;</w:t>
            </w:r>
            <w:r w:rsidRPr="00D7655A">
              <w:rPr>
                <w:rFonts w:ascii="Liberation Sans" w:eastAsia="Arial" w:hAnsi="Liberation Sans" w:cs="Arial"/>
                <w:bCs/>
                <w:sz w:val="22"/>
                <w:szCs w:val="22"/>
                <w:lang w:eastAsia="en-US"/>
              </w:rPr>
              <w:t>обеспечение условий безопасной жизнедеятельности и ведения хозяйства на территориях подвергшихся воздействию радиации вследствие аварий на производственном объединении «Маяк»</w:t>
            </w:r>
          </w:p>
        </w:tc>
        <w:tc>
          <w:tcPr>
            <w:tcW w:w="2409" w:type="dxa"/>
            <w:gridSpan w:val="2"/>
          </w:tcPr>
          <w:p w14:paraId="2CB76216"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1276" w:type="dxa"/>
            <w:vAlign w:val="bottom"/>
          </w:tcPr>
          <w:p w14:paraId="123A9FF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6E187703"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3B9AA095"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2171B0AA" w14:textId="77777777" w:rsidTr="001953DA">
        <w:tc>
          <w:tcPr>
            <w:tcW w:w="763" w:type="dxa"/>
            <w:vMerge/>
          </w:tcPr>
          <w:p w14:paraId="019412C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8A0E5F6"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3FA2D267"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MT"/>
                <w:bCs/>
                <w:sz w:val="22"/>
                <w:szCs w:val="22"/>
                <w:lang w:eastAsia="en-US"/>
              </w:rPr>
              <w:t xml:space="preserve">уровень обеспеченности исправности и пригодности имущества гражданской обороны и резерва материальных ресурсов для ликвидации чрезвычайных ситуаций природного и техногенного характера на территории Мишкинского </w:t>
            </w:r>
            <w:r w:rsidRPr="00D7655A">
              <w:rPr>
                <w:rFonts w:ascii="Liberation Sans" w:eastAsia="Arial" w:hAnsi="Liberation Sans" w:cs="Arial"/>
                <w:bCs/>
                <w:sz w:val="22"/>
                <w:szCs w:val="22"/>
                <w:lang w:eastAsia="en-US"/>
              </w:rPr>
              <w:t>муниципального округа</w:t>
            </w:r>
            <w:r w:rsidRPr="00D7655A">
              <w:rPr>
                <w:rFonts w:ascii="Liberation Sans" w:eastAsia="Arial" w:hAnsi="Liberation Sans" w:cs="ArialMT"/>
                <w:bCs/>
                <w:sz w:val="22"/>
                <w:szCs w:val="22"/>
                <w:lang w:eastAsia="en-US"/>
              </w:rPr>
              <w:t>, %</w:t>
            </w:r>
          </w:p>
        </w:tc>
        <w:tc>
          <w:tcPr>
            <w:tcW w:w="1276" w:type="dxa"/>
          </w:tcPr>
          <w:p w14:paraId="646E9C0F"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c>
          <w:tcPr>
            <w:tcW w:w="1134" w:type="dxa"/>
          </w:tcPr>
          <w:p w14:paraId="0265DD7F"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c>
          <w:tcPr>
            <w:tcW w:w="1134" w:type="dxa"/>
          </w:tcPr>
          <w:p w14:paraId="18EEEFC9"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w:t>
            </w:r>
          </w:p>
        </w:tc>
      </w:tr>
      <w:tr w:rsidR="00D7655A" w:rsidRPr="00D7655A" w14:paraId="0AD706CA" w14:textId="77777777" w:rsidTr="001953DA">
        <w:tc>
          <w:tcPr>
            <w:tcW w:w="763" w:type="dxa"/>
            <w:vMerge/>
          </w:tcPr>
          <w:p w14:paraId="21932E8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66D5A99"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4C3959BA"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время прибытия аварийно-спасательной службы к месту возникновения ЧС, мин.</w:t>
            </w:r>
          </w:p>
        </w:tc>
        <w:tc>
          <w:tcPr>
            <w:tcW w:w="1276" w:type="dxa"/>
          </w:tcPr>
          <w:p w14:paraId="4F340C9C"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22</w:t>
            </w:r>
          </w:p>
        </w:tc>
        <w:tc>
          <w:tcPr>
            <w:tcW w:w="1134" w:type="dxa"/>
          </w:tcPr>
          <w:p w14:paraId="1AD4A6EC"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21</w:t>
            </w:r>
          </w:p>
        </w:tc>
        <w:tc>
          <w:tcPr>
            <w:tcW w:w="1134" w:type="dxa"/>
          </w:tcPr>
          <w:p w14:paraId="6B1474F0" w14:textId="77777777" w:rsidR="00D7655A" w:rsidRPr="00D7655A" w:rsidRDefault="00D7655A" w:rsidP="00D7655A">
            <w:pPr>
              <w:widowControl w:val="0"/>
              <w:spacing w:after="600"/>
              <w:ind w:right="-283"/>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20</w:t>
            </w:r>
          </w:p>
        </w:tc>
      </w:tr>
      <w:tr w:rsidR="00D7655A" w:rsidRPr="00D7655A" w14:paraId="4074357E" w14:textId="77777777" w:rsidTr="001953DA">
        <w:tc>
          <w:tcPr>
            <w:tcW w:w="763" w:type="dxa"/>
            <w:vMerge/>
          </w:tcPr>
          <w:p w14:paraId="762C209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EA2276"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5238BCF1"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количество оповещаемого населения Мишкинского муниципального округа при угрозе возникновения и возникновении ЧС, %</w:t>
            </w:r>
          </w:p>
        </w:tc>
        <w:tc>
          <w:tcPr>
            <w:tcW w:w="1276" w:type="dxa"/>
          </w:tcPr>
          <w:p w14:paraId="65B54C9B"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100,0</w:t>
            </w:r>
          </w:p>
        </w:tc>
        <w:tc>
          <w:tcPr>
            <w:tcW w:w="1134" w:type="dxa"/>
          </w:tcPr>
          <w:p w14:paraId="7748B517"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100,0</w:t>
            </w:r>
          </w:p>
        </w:tc>
        <w:tc>
          <w:tcPr>
            <w:tcW w:w="1134" w:type="dxa"/>
          </w:tcPr>
          <w:p w14:paraId="3B582AF1" w14:textId="77777777" w:rsidR="00D7655A" w:rsidRPr="00D7655A" w:rsidRDefault="00D7655A" w:rsidP="00D7655A">
            <w:pPr>
              <w:widowControl w:val="0"/>
              <w:spacing w:after="600"/>
              <w:ind w:right="-283" w:firstLine="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100,0</w:t>
            </w:r>
          </w:p>
        </w:tc>
      </w:tr>
      <w:tr w:rsidR="00D7655A" w:rsidRPr="00D7655A" w14:paraId="77FF9E9B" w14:textId="77777777" w:rsidTr="001953DA">
        <w:tc>
          <w:tcPr>
            <w:tcW w:w="763" w:type="dxa"/>
            <w:vMerge/>
          </w:tcPr>
          <w:p w14:paraId="453509B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EC2EE14"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37343003"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количество спасательных постов на водных объектах Мишкинского муниципального округа, ед.</w:t>
            </w:r>
          </w:p>
        </w:tc>
        <w:tc>
          <w:tcPr>
            <w:tcW w:w="1276" w:type="dxa"/>
          </w:tcPr>
          <w:p w14:paraId="6822A626"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19,0</w:t>
            </w:r>
          </w:p>
        </w:tc>
        <w:tc>
          <w:tcPr>
            <w:tcW w:w="1134" w:type="dxa"/>
          </w:tcPr>
          <w:p w14:paraId="144CEF73"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w:t>
            </w:r>
          </w:p>
        </w:tc>
        <w:tc>
          <w:tcPr>
            <w:tcW w:w="1134" w:type="dxa"/>
          </w:tcPr>
          <w:p w14:paraId="668ADAFA"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w:t>
            </w:r>
          </w:p>
        </w:tc>
      </w:tr>
      <w:tr w:rsidR="00D7655A" w:rsidRPr="00D7655A" w14:paraId="16F5437F" w14:textId="77777777" w:rsidTr="001953DA">
        <w:tc>
          <w:tcPr>
            <w:tcW w:w="763" w:type="dxa"/>
            <w:vMerge/>
          </w:tcPr>
          <w:p w14:paraId="24748ED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69831DC" w14:textId="77777777" w:rsidR="00D7655A" w:rsidRPr="00D7655A" w:rsidRDefault="00D7655A" w:rsidP="00D7655A">
            <w:pPr>
              <w:ind w:right="176"/>
              <w:rPr>
                <w:rFonts w:ascii="Liberation Sans" w:eastAsiaTheme="minorHAnsi" w:hAnsi="Liberation Sans" w:cstheme="minorBidi"/>
                <w:sz w:val="22"/>
                <w:szCs w:val="22"/>
                <w:lang w:eastAsia="en-US"/>
              </w:rPr>
            </w:pPr>
          </w:p>
        </w:tc>
        <w:tc>
          <w:tcPr>
            <w:tcW w:w="2409" w:type="dxa"/>
            <w:gridSpan w:val="2"/>
          </w:tcPr>
          <w:p w14:paraId="37BD8C68" w14:textId="77777777" w:rsidR="00D7655A" w:rsidRPr="00D7655A" w:rsidRDefault="00D7655A" w:rsidP="00D7655A">
            <w:pPr>
              <w:widowControl w:val="0"/>
              <w:spacing w:after="600"/>
              <w:ind w:right="176"/>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время прибытия первого подразделения пожарной охраны на пожар, мин.</w:t>
            </w:r>
          </w:p>
        </w:tc>
        <w:tc>
          <w:tcPr>
            <w:tcW w:w="1276" w:type="dxa"/>
          </w:tcPr>
          <w:p w14:paraId="7DC03031"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8,9</w:t>
            </w:r>
          </w:p>
        </w:tc>
        <w:tc>
          <w:tcPr>
            <w:tcW w:w="1134" w:type="dxa"/>
          </w:tcPr>
          <w:p w14:paraId="5105D3C4"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8,7</w:t>
            </w:r>
          </w:p>
        </w:tc>
        <w:tc>
          <w:tcPr>
            <w:tcW w:w="1134" w:type="dxa"/>
          </w:tcPr>
          <w:p w14:paraId="6799EBBB"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8,5</w:t>
            </w:r>
          </w:p>
        </w:tc>
      </w:tr>
      <w:tr w:rsidR="00D7655A" w:rsidRPr="00D7655A" w14:paraId="36FBE23E" w14:textId="77777777" w:rsidTr="001953DA">
        <w:trPr>
          <w:trHeight w:val="2184"/>
        </w:trPr>
        <w:tc>
          <w:tcPr>
            <w:tcW w:w="763" w:type="dxa"/>
          </w:tcPr>
          <w:p w14:paraId="5A2B1B74" w14:textId="77777777" w:rsidR="00D7655A" w:rsidRPr="00D7655A" w:rsidRDefault="00D7655A" w:rsidP="00D7655A">
            <w:pPr>
              <w:ind w:left="-764" w:right="-391"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42C91372" w14:textId="77777777" w:rsidR="00D7655A" w:rsidRPr="00D7655A" w:rsidRDefault="00D7655A" w:rsidP="00D7655A">
            <w:pPr>
              <w:widowControl w:val="0"/>
              <w:spacing w:after="600"/>
              <w:ind w:right="176" w:firstLine="709"/>
              <w:jc w:val="both"/>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Повышение доступности медицинской помощи и эффективности предоставления медицинских услуг на территории Мишкинского муниципального округа Задача - создание условий для снижения темпов сокращения численности постоянного населения Мишкинского муниципального округа. Обеспечить естественный прирост населения за счет реализации мероприятии в области здравоохранения, защиты социально уязвимых слоев населения, поддержания семьи, молодежи, инвалидов и пожилых людей.</w:t>
            </w:r>
          </w:p>
        </w:tc>
      </w:tr>
      <w:tr w:rsidR="00D7655A" w:rsidRPr="00D7655A" w14:paraId="327CF33B" w14:textId="77777777" w:rsidTr="001953DA">
        <w:tc>
          <w:tcPr>
            <w:tcW w:w="763" w:type="dxa"/>
            <w:vMerge w:val="restart"/>
          </w:tcPr>
          <w:p w14:paraId="7823389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7A3EF169"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снижение заболеваемости и смертности населения;</w:t>
            </w:r>
          </w:p>
          <w:p w14:paraId="5BC05363"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создание условий для повышения уровня рождаемости;</w:t>
            </w:r>
          </w:p>
          <w:p w14:paraId="7C4BDBBF"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профилактика социально-значимых заболеваний, улучшение здоровья населения района.</w:t>
            </w:r>
          </w:p>
          <w:p w14:paraId="053A25FA"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создание условий для обеспечения </w:t>
            </w:r>
            <w:r w:rsidRPr="00D7655A">
              <w:rPr>
                <w:rFonts w:ascii="Liberation Sans" w:eastAsiaTheme="minorHAnsi" w:hAnsi="Liberation Sans" w:cs="Arial"/>
                <w:sz w:val="22"/>
                <w:szCs w:val="22"/>
                <w:lang w:eastAsia="en-US"/>
              </w:rPr>
              <w:lastRenderedPageBreak/>
              <w:t>доступности и качества медицинской помощи;</w:t>
            </w:r>
          </w:p>
          <w:p w14:paraId="22CF9767" w14:textId="77777777" w:rsidR="00D7655A" w:rsidRPr="00D7655A" w:rsidRDefault="00D7655A" w:rsidP="00D7655A">
            <w:pPr>
              <w:autoSpaceDE w:val="0"/>
              <w:autoSpaceDN w:val="0"/>
              <w:adjustRightInd w:val="0"/>
              <w:ind w:right="176" w:firstLine="33"/>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обеспечение квалифицированными кадрами Мишкинской ЦРБ</w:t>
            </w:r>
          </w:p>
        </w:tc>
        <w:tc>
          <w:tcPr>
            <w:tcW w:w="2409" w:type="dxa"/>
            <w:gridSpan w:val="2"/>
          </w:tcPr>
          <w:p w14:paraId="10F00B02"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1276" w:type="dxa"/>
            <w:vAlign w:val="bottom"/>
          </w:tcPr>
          <w:p w14:paraId="63E3153B"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19B2598B"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6A21EC8E"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04D48AF9" w14:textId="77777777" w:rsidTr="001953DA">
        <w:tc>
          <w:tcPr>
            <w:tcW w:w="763" w:type="dxa"/>
            <w:vMerge/>
          </w:tcPr>
          <w:p w14:paraId="7E8BEAA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8B53EA3"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3C30E1BC"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Рождаемость на 1000 человек населения</w:t>
            </w:r>
          </w:p>
        </w:tc>
        <w:tc>
          <w:tcPr>
            <w:tcW w:w="1276" w:type="dxa"/>
          </w:tcPr>
          <w:p w14:paraId="3A50C011"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14,0</w:t>
            </w:r>
          </w:p>
        </w:tc>
        <w:tc>
          <w:tcPr>
            <w:tcW w:w="1134" w:type="dxa"/>
          </w:tcPr>
          <w:p w14:paraId="46E50CB0"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14,4</w:t>
            </w:r>
          </w:p>
        </w:tc>
        <w:tc>
          <w:tcPr>
            <w:tcW w:w="1134" w:type="dxa"/>
          </w:tcPr>
          <w:p w14:paraId="5C24A4D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14,8</w:t>
            </w:r>
          </w:p>
        </w:tc>
      </w:tr>
      <w:tr w:rsidR="00D7655A" w:rsidRPr="00D7655A" w14:paraId="0B8C4C05" w14:textId="77777777" w:rsidTr="001953DA">
        <w:tc>
          <w:tcPr>
            <w:tcW w:w="763" w:type="dxa"/>
            <w:vMerge/>
          </w:tcPr>
          <w:p w14:paraId="68E4352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D7993F"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0B1EC056"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смертность от всех причин на 1000 человек населения</w:t>
            </w:r>
          </w:p>
        </w:tc>
        <w:tc>
          <w:tcPr>
            <w:tcW w:w="1276" w:type="dxa"/>
          </w:tcPr>
          <w:p w14:paraId="35C54A6E"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11,6</w:t>
            </w:r>
          </w:p>
        </w:tc>
        <w:tc>
          <w:tcPr>
            <w:tcW w:w="1134" w:type="dxa"/>
          </w:tcPr>
          <w:p w14:paraId="6CC537B9"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11,0</w:t>
            </w:r>
          </w:p>
        </w:tc>
        <w:tc>
          <w:tcPr>
            <w:tcW w:w="1134" w:type="dxa"/>
          </w:tcPr>
          <w:p w14:paraId="64F7A54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10,5</w:t>
            </w:r>
          </w:p>
        </w:tc>
      </w:tr>
      <w:tr w:rsidR="00D7655A" w:rsidRPr="00D7655A" w14:paraId="6F4F2C38" w14:textId="77777777" w:rsidTr="001953DA">
        <w:tc>
          <w:tcPr>
            <w:tcW w:w="763" w:type="dxa"/>
            <w:vMerge/>
          </w:tcPr>
          <w:p w14:paraId="204D0A4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68FEA95" w14:textId="77777777" w:rsidR="00D7655A" w:rsidRPr="00D7655A" w:rsidRDefault="00D7655A" w:rsidP="00D7655A">
            <w:pPr>
              <w:ind w:right="176" w:firstLine="33"/>
              <w:rPr>
                <w:rFonts w:ascii="Liberation Sans" w:eastAsiaTheme="minorHAnsi" w:hAnsi="Liberation Sans" w:cstheme="minorBidi"/>
                <w:sz w:val="22"/>
                <w:szCs w:val="22"/>
                <w:lang w:eastAsia="en-US"/>
              </w:rPr>
            </w:pPr>
          </w:p>
        </w:tc>
        <w:tc>
          <w:tcPr>
            <w:tcW w:w="2409" w:type="dxa"/>
            <w:gridSpan w:val="2"/>
          </w:tcPr>
          <w:p w14:paraId="1A273717" w14:textId="77777777" w:rsidR="00D7655A" w:rsidRPr="00D7655A" w:rsidRDefault="00D7655A" w:rsidP="00D7655A">
            <w:pPr>
              <w:ind w:right="176"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продолжительность жизни (число лет)</w:t>
            </w:r>
          </w:p>
        </w:tc>
        <w:tc>
          <w:tcPr>
            <w:tcW w:w="1276" w:type="dxa"/>
          </w:tcPr>
          <w:p w14:paraId="6D79227A"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74,7</w:t>
            </w:r>
          </w:p>
        </w:tc>
        <w:tc>
          <w:tcPr>
            <w:tcW w:w="1134" w:type="dxa"/>
          </w:tcPr>
          <w:p w14:paraId="5B2C9A34"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75,2</w:t>
            </w:r>
          </w:p>
        </w:tc>
        <w:tc>
          <w:tcPr>
            <w:tcW w:w="1134" w:type="dxa"/>
          </w:tcPr>
          <w:p w14:paraId="5924AEB5"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75,5</w:t>
            </w:r>
          </w:p>
        </w:tc>
      </w:tr>
      <w:tr w:rsidR="00D7655A" w:rsidRPr="00D7655A" w14:paraId="25C3DA3E" w14:textId="77777777" w:rsidTr="001953DA">
        <w:tc>
          <w:tcPr>
            <w:tcW w:w="763" w:type="dxa"/>
            <w:vMerge/>
          </w:tcPr>
          <w:p w14:paraId="4B6051B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92B8636" w14:textId="77777777" w:rsidR="00D7655A" w:rsidRPr="00D7655A" w:rsidRDefault="00D7655A" w:rsidP="00D7655A">
            <w:pPr>
              <w:ind w:right="176" w:firstLine="709"/>
              <w:rPr>
                <w:rFonts w:ascii="Liberation Sans" w:eastAsiaTheme="minorHAnsi" w:hAnsi="Liberation Sans" w:cstheme="minorBidi"/>
                <w:sz w:val="22"/>
                <w:szCs w:val="22"/>
                <w:lang w:eastAsia="en-US"/>
              </w:rPr>
            </w:pPr>
          </w:p>
        </w:tc>
        <w:tc>
          <w:tcPr>
            <w:tcW w:w="2409" w:type="dxa"/>
            <w:gridSpan w:val="2"/>
          </w:tcPr>
          <w:p w14:paraId="25C8B051"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удельный вес врачей, имеющих квалификационные категории, в %</w:t>
            </w:r>
          </w:p>
        </w:tc>
        <w:tc>
          <w:tcPr>
            <w:tcW w:w="1276" w:type="dxa"/>
          </w:tcPr>
          <w:p w14:paraId="1F20E014" w14:textId="77777777" w:rsidR="00D7655A" w:rsidRPr="00D7655A" w:rsidRDefault="00D7655A" w:rsidP="00D7655A">
            <w:pPr>
              <w:tabs>
                <w:tab w:val="left" w:pos="795"/>
              </w:tabs>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60,0</w:t>
            </w:r>
          </w:p>
        </w:tc>
        <w:tc>
          <w:tcPr>
            <w:tcW w:w="1134" w:type="dxa"/>
          </w:tcPr>
          <w:p w14:paraId="4B413223"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62,0</w:t>
            </w:r>
          </w:p>
        </w:tc>
        <w:tc>
          <w:tcPr>
            <w:tcW w:w="1134" w:type="dxa"/>
          </w:tcPr>
          <w:p w14:paraId="1F2D3E83"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65,0</w:t>
            </w:r>
          </w:p>
        </w:tc>
      </w:tr>
      <w:tr w:rsidR="00D7655A" w:rsidRPr="00D7655A" w14:paraId="6B71D684" w14:textId="77777777" w:rsidTr="001953DA">
        <w:tc>
          <w:tcPr>
            <w:tcW w:w="763" w:type="dxa"/>
            <w:vMerge/>
          </w:tcPr>
          <w:p w14:paraId="65984E4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EFF8D6D" w14:textId="77777777" w:rsidR="00D7655A" w:rsidRPr="00D7655A" w:rsidRDefault="00D7655A" w:rsidP="00D7655A">
            <w:pPr>
              <w:ind w:right="176" w:firstLine="709"/>
              <w:rPr>
                <w:rFonts w:ascii="Liberation Sans" w:eastAsiaTheme="minorHAnsi" w:hAnsi="Liberation Sans" w:cstheme="minorBidi"/>
                <w:sz w:val="22"/>
                <w:szCs w:val="22"/>
                <w:lang w:eastAsia="en-US"/>
              </w:rPr>
            </w:pPr>
          </w:p>
        </w:tc>
        <w:tc>
          <w:tcPr>
            <w:tcW w:w="2409" w:type="dxa"/>
            <w:gridSpan w:val="2"/>
          </w:tcPr>
          <w:p w14:paraId="4CE158B4" w14:textId="77777777" w:rsidR="00D7655A" w:rsidRPr="00D7655A" w:rsidRDefault="00D7655A" w:rsidP="00D7655A">
            <w:pPr>
              <w:ind w:right="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удельный вес средних медицинских работников, имеющих квалификационную категорию, в %</w:t>
            </w:r>
          </w:p>
        </w:tc>
        <w:tc>
          <w:tcPr>
            <w:tcW w:w="1276" w:type="dxa"/>
          </w:tcPr>
          <w:p w14:paraId="7C14BD84"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85,0</w:t>
            </w:r>
          </w:p>
        </w:tc>
        <w:tc>
          <w:tcPr>
            <w:tcW w:w="1134" w:type="dxa"/>
          </w:tcPr>
          <w:p w14:paraId="42B75FC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86,0</w:t>
            </w:r>
          </w:p>
        </w:tc>
        <w:tc>
          <w:tcPr>
            <w:tcW w:w="1134" w:type="dxa"/>
          </w:tcPr>
          <w:p w14:paraId="0FE1FB49"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87,0</w:t>
            </w:r>
          </w:p>
        </w:tc>
      </w:tr>
      <w:tr w:rsidR="00D7655A" w:rsidRPr="00D7655A" w14:paraId="11541E1E" w14:textId="77777777" w:rsidTr="001953DA">
        <w:tc>
          <w:tcPr>
            <w:tcW w:w="763" w:type="dxa"/>
          </w:tcPr>
          <w:p w14:paraId="093F6C3C"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lastRenderedPageBreak/>
              <w:t>3.</w:t>
            </w:r>
          </w:p>
        </w:tc>
        <w:tc>
          <w:tcPr>
            <w:tcW w:w="8930" w:type="dxa"/>
            <w:gridSpan w:val="6"/>
          </w:tcPr>
          <w:p w14:paraId="6127EB06"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устойчивого развития муниципальной системы образования Мишкинского муниципального округа повышения качества и доступности образования</w:t>
            </w:r>
          </w:p>
          <w:p w14:paraId="53702BFB" w14:textId="77777777" w:rsidR="00D7655A" w:rsidRPr="00D7655A" w:rsidRDefault="00D7655A" w:rsidP="00D7655A">
            <w:pPr>
              <w:ind w:right="176" w:firstLine="709"/>
              <w:jc w:val="both"/>
              <w:rPr>
                <w:rFonts w:ascii="Liberation Sans" w:eastAsiaTheme="minorHAnsi" w:hAnsi="Liberation Sans" w:cs="Arial"/>
                <w:b/>
                <w:sz w:val="22"/>
                <w:szCs w:val="22"/>
                <w:lang w:eastAsia="en-US"/>
              </w:rPr>
            </w:pPr>
            <w:r w:rsidRPr="00D7655A">
              <w:rPr>
                <w:rFonts w:ascii="Liberation Sans" w:eastAsiaTheme="minorHAnsi" w:hAnsi="Liberation Sans" w:cs="Arial"/>
                <w:sz w:val="22"/>
                <w:szCs w:val="22"/>
                <w:lang w:eastAsia="en-US"/>
              </w:rPr>
              <w:t>Задача - 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Мишкинского муниципального округа</w:t>
            </w:r>
          </w:p>
        </w:tc>
      </w:tr>
      <w:tr w:rsidR="00D7655A" w:rsidRPr="00D7655A" w14:paraId="3423AD8E" w14:textId="77777777" w:rsidTr="001953DA">
        <w:tc>
          <w:tcPr>
            <w:tcW w:w="763" w:type="dxa"/>
            <w:vMerge w:val="restart"/>
          </w:tcPr>
          <w:p w14:paraId="631427E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vAlign w:val="bottom"/>
          </w:tcPr>
          <w:p w14:paraId="174AF1C7"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создание в муниципальной системе общего образования равных возможностей для населения Мишкинского муниципального округа для получения современного качественного дошкольного, начального общего, основного общего, среднего общего образования; </w:t>
            </w:r>
          </w:p>
          <w:p w14:paraId="312A2F9E"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создание единого воспитательного пространства, развивающего потенциал воспитания и дополнительного образования;</w:t>
            </w:r>
          </w:p>
          <w:p w14:paraId="3A718F73"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обеспечение доступного качественного образования лиц с ограниченными возможностями здоровья и инвалидов;</w:t>
            </w:r>
          </w:p>
          <w:p w14:paraId="3198FA75"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кадровое обеспечение муниципальной системы образования;</w:t>
            </w:r>
          </w:p>
          <w:p w14:paraId="54CD1F83"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результативности управления образованием.</w:t>
            </w:r>
          </w:p>
          <w:p w14:paraId="5C3EC99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FC8A05C"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bottom"/>
          </w:tcPr>
          <w:p w14:paraId="7EBCE8F2" w14:textId="77777777" w:rsidR="00D7655A" w:rsidRPr="00D7655A" w:rsidRDefault="00D7655A" w:rsidP="00D7655A">
            <w:pPr>
              <w:ind w:right="34"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3041921D" w14:textId="77777777" w:rsidR="00D7655A" w:rsidRPr="00D7655A" w:rsidRDefault="00D7655A" w:rsidP="00D7655A">
            <w:pPr>
              <w:ind w:right="34"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5E8F224C" w14:textId="77777777" w:rsidR="00D7655A" w:rsidRPr="00D7655A" w:rsidRDefault="00D7655A" w:rsidP="00D7655A">
            <w:pPr>
              <w:ind w:right="34"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4AE53013" w14:textId="77777777" w:rsidTr="001953DA">
        <w:tc>
          <w:tcPr>
            <w:tcW w:w="763" w:type="dxa"/>
            <w:vMerge/>
          </w:tcPr>
          <w:p w14:paraId="57C5E24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ign w:val="bottom"/>
          </w:tcPr>
          <w:p w14:paraId="5D8762E9"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2DEA74AA"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w:t>
            </w:r>
          </w:p>
          <w:p w14:paraId="168A6671"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w:t>
            </w:r>
          </w:p>
          <w:p w14:paraId="5688B7DE"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образования, %</w:t>
            </w:r>
          </w:p>
        </w:tc>
        <w:tc>
          <w:tcPr>
            <w:tcW w:w="1276" w:type="dxa"/>
          </w:tcPr>
          <w:p w14:paraId="5602B00A"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100,00</w:t>
            </w:r>
          </w:p>
        </w:tc>
        <w:tc>
          <w:tcPr>
            <w:tcW w:w="1134" w:type="dxa"/>
          </w:tcPr>
          <w:p w14:paraId="40285B28"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673DDA1B"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2D155611" w14:textId="77777777" w:rsidTr="001953DA">
        <w:tc>
          <w:tcPr>
            <w:tcW w:w="763" w:type="dxa"/>
            <w:vMerge/>
          </w:tcPr>
          <w:p w14:paraId="557222D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6AE8492"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402083F2"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занимающихся в первую смену, в общей численности обучающихся</w:t>
            </w:r>
          </w:p>
          <w:p w14:paraId="3A72A984"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общеобразовательных организаций, в том числе обучающихся по образовательным программам начального общего, основного общего, </w:t>
            </w:r>
            <w:r w:rsidRPr="00D7655A">
              <w:rPr>
                <w:rFonts w:ascii="Liberation Sans" w:eastAsiaTheme="minorHAnsi" w:hAnsi="Liberation Sans" w:cs="ArialMT"/>
                <w:sz w:val="22"/>
                <w:szCs w:val="22"/>
                <w:lang w:eastAsia="en-US"/>
              </w:rPr>
              <w:lastRenderedPageBreak/>
              <w:t>среднего общего образования,%</w:t>
            </w:r>
          </w:p>
        </w:tc>
        <w:tc>
          <w:tcPr>
            <w:tcW w:w="1276" w:type="dxa"/>
          </w:tcPr>
          <w:p w14:paraId="5BDDF52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lastRenderedPageBreak/>
              <w:t>100,00</w:t>
            </w:r>
          </w:p>
        </w:tc>
        <w:tc>
          <w:tcPr>
            <w:tcW w:w="1134" w:type="dxa"/>
          </w:tcPr>
          <w:p w14:paraId="6D13E9C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2FFD8CF5"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49AE69A9" w14:textId="77777777" w:rsidTr="001953DA">
        <w:tc>
          <w:tcPr>
            <w:tcW w:w="763" w:type="dxa"/>
            <w:vMerge/>
          </w:tcPr>
          <w:p w14:paraId="2693937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68CBBB6"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009DE2D"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количество новых мест в общеобразовательных организациях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Theme="minorHAnsi" w:hAnsi="Liberation Sans" w:cs="ArialMT"/>
                <w:sz w:val="22"/>
                <w:szCs w:val="22"/>
                <w:lang w:eastAsia="en-US"/>
              </w:rPr>
              <w:t>, в том числе введенных</w:t>
            </w:r>
          </w:p>
          <w:p w14:paraId="759D52DD"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путем строительства объектов инфраструктуры общего образования, ед.</w:t>
            </w:r>
          </w:p>
        </w:tc>
        <w:tc>
          <w:tcPr>
            <w:tcW w:w="1276" w:type="dxa"/>
          </w:tcPr>
          <w:p w14:paraId="2F80E56B"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c>
          <w:tcPr>
            <w:tcW w:w="1134" w:type="dxa"/>
          </w:tcPr>
          <w:p w14:paraId="7EEDFA88"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c>
          <w:tcPr>
            <w:tcW w:w="1134" w:type="dxa"/>
          </w:tcPr>
          <w:p w14:paraId="0AB12A3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r>
      <w:tr w:rsidR="00D7655A" w:rsidRPr="00D7655A" w14:paraId="3106FEA7" w14:textId="77777777" w:rsidTr="001953DA">
        <w:tc>
          <w:tcPr>
            <w:tcW w:w="763" w:type="dxa"/>
            <w:vMerge/>
          </w:tcPr>
          <w:p w14:paraId="431849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D2C816"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5252AC56"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занимающихся в зданиях, требующих капитального ремонта или реконструкции, %</w:t>
            </w:r>
          </w:p>
        </w:tc>
        <w:tc>
          <w:tcPr>
            <w:tcW w:w="1276" w:type="dxa"/>
          </w:tcPr>
          <w:p w14:paraId="48AA4FDC"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24</w:t>
            </w:r>
          </w:p>
        </w:tc>
        <w:tc>
          <w:tcPr>
            <w:tcW w:w="1134" w:type="dxa"/>
          </w:tcPr>
          <w:p w14:paraId="48C684FC"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c>
          <w:tcPr>
            <w:tcW w:w="1134" w:type="dxa"/>
          </w:tcPr>
          <w:p w14:paraId="02E89E21"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0</w:t>
            </w:r>
          </w:p>
        </w:tc>
      </w:tr>
      <w:tr w:rsidR="00D7655A" w:rsidRPr="00D7655A" w14:paraId="0C58691E" w14:textId="77777777" w:rsidTr="001953DA">
        <w:tc>
          <w:tcPr>
            <w:tcW w:w="763" w:type="dxa"/>
            <w:vMerge/>
          </w:tcPr>
          <w:p w14:paraId="74641C0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F93C402"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22D352A0"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занимающихся в зданиях, имеющих все виды благоустройства, %</w:t>
            </w:r>
          </w:p>
        </w:tc>
        <w:tc>
          <w:tcPr>
            <w:tcW w:w="1276" w:type="dxa"/>
          </w:tcPr>
          <w:p w14:paraId="20158C0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75AADD4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36F912F1"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21148DC4" w14:textId="77777777" w:rsidTr="001953DA">
        <w:tc>
          <w:tcPr>
            <w:tcW w:w="763" w:type="dxa"/>
          </w:tcPr>
          <w:p w14:paraId="36C554E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4B56F3D0"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1D460DB"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w:t>
            </w:r>
          </w:p>
          <w:p w14:paraId="2B9499C9"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программам начального, основного общего и среднего общего образования, %</w:t>
            </w:r>
          </w:p>
        </w:tc>
        <w:tc>
          <w:tcPr>
            <w:tcW w:w="1276" w:type="dxa"/>
          </w:tcPr>
          <w:p w14:paraId="7EDC80E4"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50,0</w:t>
            </w:r>
          </w:p>
        </w:tc>
        <w:tc>
          <w:tcPr>
            <w:tcW w:w="1134" w:type="dxa"/>
          </w:tcPr>
          <w:p w14:paraId="6C49B8F7"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50,0</w:t>
            </w:r>
          </w:p>
        </w:tc>
        <w:tc>
          <w:tcPr>
            <w:tcW w:w="1134" w:type="dxa"/>
          </w:tcPr>
          <w:p w14:paraId="6349CB99"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50,0</w:t>
            </w:r>
          </w:p>
        </w:tc>
      </w:tr>
      <w:tr w:rsidR="00D7655A" w:rsidRPr="00D7655A" w14:paraId="241ABABB" w14:textId="77777777" w:rsidTr="001953DA">
        <w:tc>
          <w:tcPr>
            <w:tcW w:w="763" w:type="dxa"/>
          </w:tcPr>
          <w:p w14:paraId="2C8F623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13B85CF5"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22D2EF95"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доля детей, охваченных </w:t>
            </w:r>
            <w:r w:rsidRPr="00D7655A">
              <w:rPr>
                <w:rFonts w:ascii="Liberation Sans" w:eastAsiaTheme="minorHAnsi" w:hAnsi="Liberation Sans" w:cs="ArialMT"/>
                <w:sz w:val="22"/>
                <w:szCs w:val="22"/>
                <w:lang w:eastAsia="en-US"/>
              </w:rPr>
              <w:lastRenderedPageBreak/>
              <w:t>образовательными программами дополнительного образования детей, в общей численности детей и молодежи от 5 до 18 лет, %</w:t>
            </w:r>
          </w:p>
        </w:tc>
        <w:tc>
          <w:tcPr>
            <w:tcW w:w="1276" w:type="dxa"/>
          </w:tcPr>
          <w:p w14:paraId="113DF309"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lastRenderedPageBreak/>
              <w:t>70,0</w:t>
            </w:r>
          </w:p>
        </w:tc>
        <w:tc>
          <w:tcPr>
            <w:tcW w:w="1134" w:type="dxa"/>
          </w:tcPr>
          <w:p w14:paraId="10A153D3"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75,0</w:t>
            </w:r>
          </w:p>
        </w:tc>
        <w:tc>
          <w:tcPr>
            <w:tcW w:w="1134" w:type="dxa"/>
          </w:tcPr>
          <w:p w14:paraId="181977EF"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80,0</w:t>
            </w:r>
          </w:p>
        </w:tc>
      </w:tr>
      <w:tr w:rsidR="00D7655A" w:rsidRPr="00D7655A" w14:paraId="4180EA97" w14:textId="77777777" w:rsidTr="001953DA">
        <w:tc>
          <w:tcPr>
            <w:tcW w:w="763" w:type="dxa"/>
          </w:tcPr>
          <w:p w14:paraId="307A668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62BC5E00"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F6F03BC"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доля общеобразовательных организаций, охваченных организационно-методическим сопровождением ресурсных центров инклюзивного образования, от общего</w:t>
            </w:r>
          </w:p>
          <w:p w14:paraId="10EF260E"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количества общеобразовательных организаций, реализующих инклюзивное образование, %</w:t>
            </w:r>
          </w:p>
        </w:tc>
        <w:tc>
          <w:tcPr>
            <w:tcW w:w="1276" w:type="dxa"/>
          </w:tcPr>
          <w:p w14:paraId="4193AA26"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22,0</w:t>
            </w:r>
          </w:p>
        </w:tc>
        <w:tc>
          <w:tcPr>
            <w:tcW w:w="1134" w:type="dxa"/>
          </w:tcPr>
          <w:p w14:paraId="58F33D15"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24,0</w:t>
            </w:r>
          </w:p>
        </w:tc>
        <w:tc>
          <w:tcPr>
            <w:tcW w:w="1134" w:type="dxa"/>
          </w:tcPr>
          <w:p w14:paraId="067B4133"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26,0</w:t>
            </w:r>
          </w:p>
        </w:tc>
      </w:tr>
      <w:tr w:rsidR="00D7655A" w:rsidRPr="00D7655A" w14:paraId="44018815" w14:textId="77777777" w:rsidTr="001953DA">
        <w:tc>
          <w:tcPr>
            <w:tcW w:w="763" w:type="dxa"/>
          </w:tcPr>
          <w:p w14:paraId="09B46B0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697A28DB"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0E7E4070"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w:t>
            </w:r>
          </w:p>
          <w:p w14:paraId="1C7ACB3A"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w:t>
            </w:r>
          </w:p>
          <w:p w14:paraId="2DD32EF0" w14:textId="77777777" w:rsidR="00D7655A" w:rsidRPr="00D7655A" w:rsidRDefault="00D7655A" w:rsidP="00D7655A">
            <w:pPr>
              <w:autoSpaceDE w:val="0"/>
              <w:autoSpaceDN w:val="0"/>
              <w:adjustRightInd w:val="0"/>
              <w:ind w:right="34"/>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образования, %</w:t>
            </w:r>
          </w:p>
        </w:tc>
        <w:tc>
          <w:tcPr>
            <w:tcW w:w="1276" w:type="dxa"/>
          </w:tcPr>
          <w:p w14:paraId="19BC6FE0"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6D1CB12D"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c>
          <w:tcPr>
            <w:tcW w:w="1134" w:type="dxa"/>
          </w:tcPr>
          <w:p w14:paraId="00C5EC29" w14:textId="77777777" w:rsidR="00D7655A" w:rsidRPr="00D7655A" w:rsidRDefault="00D7655A" w:rsidP="00D7655A">
            <w:pPr>
              <w:autoSpaceDE w:val="0"/>
              <w:autoSpaceDN w:val="0"/>
              <w:adjustRightInd w:val="0"/>
              <w:ind w:right="34"/>
              <w:rPr>
                <w:rFonts w:ascii="Liberation Sans" w:eastAsiaTheme="minorHAnsi" w:hAnsi="Liberation Sans" w:cs="Arial-BoldMT"/>
                <w:bCs/>
                <w:sz w:val="22"/>
                <w:szCs w:val="22"/>
                <w:lang w:eastAsia="en-US"/>
              </w:rPr>
            </w:pPr>
            <w:r w:rsidRPr="00D7655A">
              <w:rPr>
                <w:rFonts w:ascii="Liberation Sans" w:eastAsiaTheme="minorHAnsi" w:hAnsi="Liberation Sans" w:cs="Arial-BoldMT"/>
                <w:bCs/>
                <w:sz w:val="22"/>
                <w:szCs w:val="22"/>
                <w:lang w:eastAsia="en-US"/>
              </w:rPr>
              <w:t>100,0</w:t>
            </w:r>
          </w:p>
        </w:tc>
      </w:tr>
      <w:tr w:rsidR="00D7655A" w:rsidRPr="00D7655A" w14:paraId="14BBFA04" w14:textId="77777777" w:rsidTr="001953DA">
        <w:tc>
          <w:tcPr>
            <w:tcW w:w="763" w:type="dxa"/>
          </w:tcPr>
          <w:p w14:paraId="09CE6766" w14:textId="77777777" w:rsidR="00D7655A" w:rsidRPr="00D7655A" w:rsidRDefault="00D7655A" w:rsidP="00D7655A">
            <w:pPr>
              <w:ind w:left="-764" w:right="-283"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4.</w:t>
            </w:r>
          </w:p>
        </w:tc>
        <w:tc>
          <w:tcPr>
            <w:tcW w:w="8930" w:type="dxa"/>
            <w:gridSpan w:val="6"/>
          </w:tcPr>
          <w:p w14:paraId="4E6163DC" w14:textId="77777777" w:rsidR="00D7655A" w:rsidRPr="00D7655A" w:rsidRDefault="00D7655A" w:rsidP="00D7655A">
            <w:pPr>
              <w:ind w:right="176"/>
              <w:jc w:val="both"/>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Создание благоприятных условий для устойчивого развития сфер культуры</w:t>
            </w:r>
          </w:p>
          <w:p w14:paraId="0940C46B" w14:textId="77777777" w:rsidR="00D7655A" w:rsidRPr="00D7655A" w:rsidRDefault="00D7655A" w:rsidP="00D7655A">
            <w:pPr>
              <w:ind w:right="176"/>
              <w:jc w:val="both"/>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Задачи - 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и эффективного использования культурного наследия, развития культурного потенциала Мишкинского </w:t>
            </w:r>
            <w:r w:rsidRPr="00D7655A">
              <w:rPr>
                <w:rFonts w:ascii="Liberation Sans" w:eastAsiaTheme="minorHAnsi" w:hAnsi="Liberation Sans" w:cs="Arial"/>
                <w:sz w:val="22"/>
                <w:szCs w:val="22"/>
                <w:lang w:eastAsia="en-US"/>
              </w:rPr>
              <w:t>муниципального округа</w:t>
            </w:r>
          </w:p>
        </w:tc>
      </w:tr>
      <w:tr w:rsidR="00D7655A" w:rsidRPr="00D7655A" w14:paraId="6094EB87" w14:textId="77777777" w:rsidTr="001953DA">
        <w:tc>
          <w:tcPr>
            <w:tcW w:w="763" w:type="dxa"/>
            <w:vMerge w:val="restart"/>
          </w:tcPr>
          <w:p w14:paraId="0A73275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7EB853A5"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сохранение культурного и исторического наследия; обеспечение доступа граждан к культурным ценностям и участию в культурной жизни;</w:t>
            </w:r>
          </w:p>
          <w:p w14:paraId="006DDF80"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реализация творческого, духовного и инновационного потенциала жителей Мишкинского </w:t>
            </w:r>
            <w:r w:rsidRPr="00D7655A">
              <w:rPr>
                <w:rFonts w:ascii="Liberation Sans" w:eastAsiaTheme="minorHAnsi" w:hAnsi="Liberation Sans" w:cs="Arial"/>
                <w:sz w:val="22"/>
                <w:szCs w:val="22"/>
                <w:lang w:eastAsia="en-US"/>
              </w:rPr>
              <w:t>муниципального округа</w:t>
            </w:r>
            <w:r w:rsidRPr="00D7655A">
              <w:rPr>
                <w:rFonts w:ascii="Liberation Sans" w:eastAsia="Arial" w:hAnsi="Liberation Sans" w:cs="Arial"/>
                <w:color w:val="000000"/>
                <w:sz w:val="22"/>
                <w:szCs w:val="22"/>
                <w:lang w:bidi="ru-RU"/>
              </w:rPr>
              <w:t>;</w:t>
            </w:r>
          </w:p>
          <w:p w14:paraId="1223DD09" w14:textId="77777777" w:rsidR="00D7655A" w:rsidRPr="00D7655A" w:rsidRDefault="00D7655A" w:rsidP="00D7655A">
            <w:pPr>
              <w:autoSpaceDE w:val="0"/>
              <w:autoSpaceDN w:val="0"/>
              <w:adjustRightInd w:val="0"/>
              <w:ind w:right="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создание благоприятных условий для устойчивого развития сферы культуры Мишкинского </w:t>
            </w:r>
            <w:r w:rsidRPr="00D7655A">
              <w:rPr>
                <w:rFonts w:ascii="Liberation Sans" w:eastAsiaTheme="minorHAnsi" w:hAnsi="Liberation Sans" w:cs="Arial"/>
                <w:sz w:val="22"/>
                <w:szCs w:val="22"/>
                <w:lang w:eastAsia="en-US"/>
              </w:rPr>
              <w:t>муниципального округа</w:t>
            </w:r>
          </w:p>
        </w:tc>
        <w:tc>
          <w:tcPr>
            <w:tcW w:w="2409" w:type="dxa"/>
            <w:gridSpan w:val="2"/>
          </w:tcPr>
          <w:p w14:paraId="04E36A35" w14:textId="77777777" w:rsidR="00D7655A" w:rsidRPr="00D7655A" w:rsidRDefault="00D7655A" w:rsidP="00D7655A">
            <w:pPr>
              <w:ind w:right="34"/>
              <w:rPr>
                <w:rFonts w:ascii="Liberation Sans" w:eastAsiaTheme="minorHAnsi" w:hAnsi="Liberation Sans" w:cstheme="minorBidi"/>
                <w:sz w:val="22"/>
                <w:szCs w:val="22"/>
                <w:lang w:eastAsia="en-US"/>
              </w:rPr>
            </w:pPr>
          </w:p>
        </w:tc>
        <w:tc>
          <w:tcPr>
            <w:tcW w:w="1276" w:type="dxa"/>
            <w:vAlign w:val="bottom"/>
          </w:tcPr>
          <w:p w14:paraId="236E1A42" w14:textId="77777777" w:rsidR="00D7655A" w:rsidRPr="00D7655A" w:rsidRDefault="00D7655A" w:rsidP="00D7655A">
            <w:pPr>
              <w:ind w:right="-283"/>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1F20B23" w14:textId="77777777" w:rsidR="00D7655A" w:rsidRPr="00D7655A" w:rsidRDefault="00D7655A" w:rsidP="00D7655A">
            <w:pPr>
              <w:ind w:right="-283"/>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DA225E7" w14:textId="77777777" w:rsidR="00D7655A" w:rsidRPr="00D7655A" w:rsidRDefault="00D7655A" w:rsidP="00D7655A">
            <w:pPr>
              <w:ind w:right="-283"/>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77D1F291" w14:textId="77777777" w:rsidTr="001953DA">
        <w:tc>
          <w:tcPr>
            <w:tcW w:w="763" w:type="dxa"/>
            <w:vMerge/>
          </w:tcPr>
          <w:p w14:paraId="4C1C875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D81D525"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78DAEEE3"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 xml:space="preserve">отношение средней заработной платы работников учреждений культуры к средней заработной плате по Мишкинскому </w:t>
            </w:r>
            <w:r w:rsidRPr="00D7655A">
              <w:rPr>
                <w:rFonts w:ascii="Liberation Sans" w:eastAsiaTheme="minorHAnsi" w:hAnsi="Liberation Sans" w:cs="Arial"/>
                <w:sz w:val="22"/>
                <w:szCs w:val="22"/>
                <w:lang w:eastAsia="en-US"/>
              </w:rPr>
              <w:t>муниципальному округу</w:t>
            </w:r>
            <w:r w:rsidRPr="00D7655A">
              <w:rPr>
                <w:rFonts w:ascii="Liberation Sans" w:eastAsia="Arial" w:hAnsi="Liberation Sans" w:cs="Arial"/>
                <w:color w:val="000000"/>
                <w:sz w:val="22"/>
                <w:szCs w:val="22"/>
                <w:lang w:bidi="ru-RU"/>
              </w:rPr>
              <w:t>, %</w:t>
            </w:r>
          </w:p>
        </w:tc>
        <w:tc>
          <w:tcPr>
            <w:tcW w:w="1276" w:type="dxa"/>
          </w:tcPr>
          <w:p w14:paraId="020B83D0"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w:t>
            </w:r>
          </w:p>
        </w:tc>
        <w:tc>
          <w:tcPr>
            <w:tcW w:w="1134" w:type="dxa"/>
          </w:tcPr>
          <w:p w14:paraId="0ECC7418"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w:t>
            </w:r>
          </w:p>
        </w:tc>
        <w:tc>
          <w:tcPr>
            <w:tcW w:w="1134" w:type="dxa"/>
          </w:tcPr>
          <w:p w14:paraId="548E72AB"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w:t>
            </w:r>
          </w:p>
        </w:tc>
      </w:tr>
      <w:tr w:rsidR="00D7655A" w:rsidRPr="00D7655A" w14:paraId="49D7C592" w14:textId="77777777" w:rsidTr="001953DA">
        <w:tc>
          <w:tcPr>
            <w:tcW w:w="763" w:type="dxa"/>
            <w:vMerge/>
          </w:tcPr>
          <w:p w14:paraId="4C53ACD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119CFC7"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vAlign w:val="bottom"/>
          </w:tcPr>
          <w:p w14:paraId="1644D6D1"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уровень удовлетворенности граждан качеством предоставления государственных и муниципальных услуг в сфере культуры, %</w:t>
            </w:r>
          </w:p>
        </w:tc>
        <w:tc>
          <w:tcPr>
            <w:tcW w:w="1276" w:type="dxa"/>
          </w:tcPr>
          <w:p w14:paraId="69F1DB60"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93,0</w:t>
            </w:r>
          </w:p>
        </w:tc>
        <w:tc>
          <w:tcPr>
            <w:tcW w:w="1134" w:type="dxa"/>
          </w:tcPr>
          <w:p w14:paraId="7E79EEB4"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93,0</w:t>
            </w:r>
          </w:p>
        </w:tc>
        <w:tc>
          <w:tcPr>
            <w:tcW w:w="1134" w:type="dxa"/>
          </w:tcPr>
          <w:p w14:paraId="26C760C2"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93,0</w:t>
            </w:r>
          </w:p>
        </w:tc>
      </w:tr>
      <w:tr w:rsidR="00D7655A" w:rsidRPr="00D7655A" w14:paraId="454EFB57" w14:textId="77777777" w:rsidTr="001953DA">
        <w:tc>
          <w:tcPr>
            <w:tcW w:w="763" w:type="dxa"/>
            <w:vMerge/>
          </w:tcPr>
          <w:p w14:paraId="75C35CB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2C98B4F"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8F24F02" w14:textId="77777777" w:rsidR="00D7655A" w:rsidRPr="00D7655A" w:rsidRDefault="00D7655A" w:rsidP="00D7655A">
            <w:pPr>
              <w:ind w:right="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доля учреждений культуры и искусства, находящихся в удовлетворительном состоянии</w:t>
            </w:r>
          </w:p>
        </w:tc>
        <w:tc>
          <w:tcPr>
            <w:tcW w:w="1276" w:type="dxa"/>
          </w:tcPr>
          <w:p w14:paraId="32CDDC7D"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w:t>
            </w:r>
          </w:p>
        </w:tc>
        <w:tc>
          <w:tcPr>
            <w:tcW w:w="1134" w:type="dxa"/>
          </w:tcPr>
          <w:p w14:paraId="1E907C4E"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w:t>
            </w:r>
          </w:p>
        </w:tc>
        <w:tc>
          <w:tcPr>
            <w:tcW w:w="1134" w:type="dxa"/>
          </w:tcPr>
          <w:p w14:paraId="27FD8E76" w14:textId="77777777" w:rsidR="00D7655A" w:rsidRPr="00D7655A" w:rsidRDefault="00D7655A" w:rsidP="00D7655A">
            <w:pPr>
              <w:ind w:right="-283"/>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80,0</w:t>
            </w:r>
          </w:p>
        </w:tc>
      </w:tr>
      <w:tr w:rsidR="00D7655A" w:rsidRPr="00D7655A" w14:paraId="5B07C7BE" w14:textId="77777777" w:rsidTr="001953DA">
        <w:tc>
          <w:tcPr>
            <w:tcW w:w="763" w:type="dxa"/>
            <w:vMerge/>
          </w:tcPr>
          <w:p w14:paraId="020D147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AD70D9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7315D6F" w14:textId="77777777" w:rsidR="00D7655A" w:rsidRPr="00D7655A" w:rsidRDefault="00D7655A" w:rsidP="00D7655A">
            <w:pPr>
              <w:ind w:right="-283"/>
              <w:jc w:val="both"/>
              <w:rPr>
                <w:rFonts w:ascii="Liberation Sans" w:eastAsiaTheme="minorHAnsi" w:hAnsi="Liberation Sans" w:cs="Arial"/>
                <w:sz w:val="22"/>
                <w:szCs w:val="22"/>
                <w:lang w:eastAsia="en-US"/>
              </w:rPr>
            </w:pPr>
          </w:p>
        </w:tc>
        <w:tc>
          <w:tcPr>
            <w:tcW w:w="1276" w:type="dxa"/>
          </w:tcPr>
          <w:p w14:paraId="7BDA344D" w14:textId="77777777" w:rsidR="00D7655A" w:rsidRPr="00D7655A" w:rsidRDefault="00D7655A" w:rsidP="00D7655A">
            <w:pPr>
              <w:ind w:right="-283"/>
              <w:jc w:val="center"/>
              <w:rPr>
                <w:rFonts w:ascii="Liberation Sans" w:eastAsiaTheme="minorHAnsi" w:hAnsi="Liberation Sans" w:cs="Arial"/>
                <w:sz w:val="22"/>
                <w:szCs w:val="22"/>
                <w:lang w:eastAsia="en-US"/>
              </w:rPr>
            </w:pPr>
          </w:p>
        </w:tc>
        <w:tc>
          <w:tcPr>
            <w:tcW w:w="1134" w:type="dxa"/>
          </w:tcPr>
          <w:p w14:paraId="7D156B06" w14:textId="77777777" w:rsidR="00D7655A" w:rsidRPr="00D7655A" w:rsidRDefault="00D7655A" w:rsidP="00D7655A">
            <w:pPr>
              <w:ind w:right="-283"/>
              <w:jc w:val="center"/>
              <w:rPr>
                <w:rFonts w:ascii="Liberation Sans" w:eastAsiaTheme="minorHAnsi" w:hAnsi="Liberation Sans" w:cs="Arial"/>
                <w:sz w:val="22"/>
                <w:szCs w:val="22"/>
                <w:lang w:eastAsia="en-US"/>
              </w:rPr>
            </w:pPr>
          </w:p>
        </w:tc>
        <w:tc>
          <w:tcPr>
            <w:tcW w:w="1134" w:type="dxa"/>
          </w:tcPr>
          <w:p w14:paraId="39B7CB87" w14:textId="77777777" w:rsidR="00D7655A" w:rsidRPr="00D7655A" w:rsidRDefault="00D7655A" w:rsidP="00D7655A">
            <w:pPr>
              <w:ind w:right="-283"/>
              <w:jc w:val="center"/>
              <w:rPr>
                <w:rFonts w:ascii="Liberation Sans" w:eastAsiaTheme="minorHAnsi" w:hAnsi="Liberation Sans" w:cs="Arial"/>
                <w:sz w:val="22"/>
                <w:szCs w:val="22"/>
                <w:lang w:eastAsia="en-US"/>
              </w:rPr>
            </w:pPr>
          </w:p>
        </w:tc>
      </w:tr>
      <w:tr w:rsidR="00D7655A" w:rsidRPr="00D7655A" w14:paraId="5F0BDF7A" w14:textId="77777777" w:rsidTr="001953DA">
        <w:tc>
          <w:tcPr>
            <w:tcW w:w="763" w:type="dxa"/>
            <w:vMerge/>
          </w:tcPr>
          <w:p w14:paraId="5486ABB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D76C10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FD82E2A"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036FEE6F"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c>
          <w:tcPr>
            <w:tcW w:w="1134" w:type="dxa"/>
          </w:tcPr>
          <w:p w14:paraId="781ABE62"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c>
          <w:tcPr>
            <w:tcW w:w="1134" w:type="dxa"/>
          </w:tcPr>
          <w:p w14:paraId="3506C04B"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r>
      <w:tr w:rsidR="00D7655A" w:rsidRPr="00D7655A" w14:paraId="60A6FAFC" w14:textId="77777777" w:rsidTr="001953DA">
        <w:tc>
          <w:tcPr>
            <w:tcW w:w="763" w:type="dxa"/>
          </w:tcPr>
          <w:p w14:paraId="65892A2D"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5.</w:t>
            </w:r>
          </w:p>
        </w:tc>
        <w:tc>
          <w:tcPr>
            <w:tcW w:w="8930" w:type="dxa"/>
            <w:gridSpan w:val="6"/>
          </w:tcPr>
          <w:p w14:paraId="5A23FEE6"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развития физической культуры и массового спорта эффективной молодежной политике на территории Мишкинского муниципального округа</w:t>
            </w:r>
          </w:p>
          <w:p w14:paraId="31F6B5BE"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вовлечение всех слоёв населения в систематические занятия физической культурой и спортом.</w:t>
            </w:r>
          </w:p>
        </w:tc>
      </w:tr>
      <w:tr w:rsidR="00D7655A" w:rsidRPr="00D7655A" w14:paraId="4D310D07" w14:textId="77777777" w:rsidTr="001953DA">
        <w:tc>
          <w:tcPr>
            <w:tcW w:w="763" w:type="dxa"/>
            <w:vMerge w:val="restart"/>
          </w:tcPr>
          <w:p w14:paraId="00F781E6" w14:textId="77777777" w:rsidR="00D7655A" w:rsidRPr="00D7655A" w:rsidRDefault="00D7655A" w:rsidP="00D7655A">
            <w:pPr>
              <w:ind w:right="-283" w:firstLine="87"/>
              <w:rPr>
                <w:rFonts w:ascii="Liberation Sans" w:eastAsiaTheme="minorHAnsi" w:hAnsi="Liberation Sans" w:cstheme="minorBidi"/>
                <w:sz w:val="22"/>
                <w:szCs w:val="22"/>
                <w:lang w:eastAsia="en-US"/>
              </w:rPr>
            </w:pPr>
          </w:p>
        </w:tc>
        <w:tc>
          <w:tcPr>
            <w:tcW w:w="2977" w:type="dxa"/>
            <w:vMerge w:val="restart"/>
          </w:tcPr>
          <w:p w14:paraId="323EFAB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внедрение новых механизмов управления и совершенствования нормативно правового регулирования системы физической культуры и спорта в Мишкинском муниципальном округе Курганской области;</w:t>
            </w:r>
          </w:p>
          <w:p w14:paraId="3524439A"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доли</w:t>
            </w:r>
            <w:r w:rsidRPr="00D7655A">
              <w:rPr>
                <w:rFonts w:ascii="Liberation Sans" w:eastAsiaTheme="minorHAnsi" w:hAnsi="Liberation Sans" w:cs="Arial"/>
                <w:sz w:val="22"/>
                <w:szCs w:val="22"/>
                <w:shd w:val="clear" w:color="auto" w:fill="FFFFFF"/>
                <w:lang w:eastAsia="en-US"/>
              </w:rPr>
              <w:t xml:space="preserve"> спортсменов района включенных в составы сборных команд Курганской области от общего числа, занимающихся спортом;    </w:t>
            </w:r>
          </w:p>
          <w:p w14:paraId="4B422E1E"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интереса населения Мишкинского муниципального округа к занятиям физической культурой и спортом;</w:t>
            </w:r>
          </w:p>
          <w:p w14:paraId="44F01BD0"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развитие инфраструктуры для занятия массовым </w:t>
            </w:r>
            <w:r w:rsidRPr="00D7655A">
              <w:rPr>
                <w:rFonts w:ascii="Liberation Sans" w:eastAsiaTheme="minorHAnsi" w:hAnsi="Liberation Sans" w:cs="Arial"/>
                <w:sz w:val="22"/>
                <w:szCs w:val="22"/>
                <w:lang w:eastAsia="en-US"/>
              </w:rPr>
              <w:lastRenderedPageBreak/>
              <w:t>спортом в образовательных учреждениях и по месту жительства;</w:t>
            </w:r>
          </w:p>
          <w:p w14:paraId="4A67D3BA"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и внедрение в образовательный процесс эффективной системы физического воспитания, ориентированной на особенности развития детей и подростков;</w:t>
            </w:r>
          </w:p>
          <w:p w14:paraId="0C32664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материально-технической базы спорта;</w:t>
            </w:r>
          </w:p>
          <w:p w14:paraId="0489A3BC"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повышения доступности и качества физкультурно-спортивных услуг, предоставляемых всем категориям населения Мишкинского муниципального округа, в том числе инвалидам и лицам с ограниченными возможностями здоровья; </w:t>
            </w:r>
          </w:p>
          <w:p w14:paraId="2F5B07CA"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комплекса ГТО;</w:t>
            </w:r>
          </w:p>
          <w:p w14:paraId="52469577"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числа спортивных сооружений, реализация на территории района программы Губернатора Курганской области «500 шагов до спортплощадки».</w:t>
            </w:r>
          </w:p>
          <w:p w14:paraId="78E0E233"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p>
        </w:tc>
        <w:tc>
          <w:tcPr>
            <w:tcW w:w="2409" w:type="dxa"/>
            <w:gridSpan w:val="2"/>
          </w:tcPr>
          <w:p w14:paraId="6652B4E9" w14:textId="77777777" w:rsidR="00D7655A" w:rsidRPr="00D7655A" w:rsidRDefault="00D7655A" w:rsidP="00D7655A">
            <w:pPr>
              <w:ind w:right="-283" w:firstLine="709"/>
              <w:jc w:val="both"/>
              <w:rPr>
                <w:rFonts w:ascii="Liberation Sans" w:eastAsiaTheme="minorHAnsi" w:hAnsi="Liberation Sans" w:cstheme="minorBidi"/>
                <w:sz w:val="22"/>
                <w:szCs w:val="22"/>
                <w:lang w:eastAsia="en-US"/>
              </w:rPr>
            </w:pPr>
          </w:p>
        </w:tc>
        <w:tc>
          <w:tcPr>
            <w:tcW w:w="1276" w:type="dxa"/>
            <w:vAlign w:val="bottom"/>
          </w:tcPr>
          <w:p w14:paraId="0DF34E8D" w14:textId="77777777" w:rsidR="00D7655A" w:rsidRPr="00D7655A" w:rsidRDefault="00D7655A" w:rsidP="00D7655A">
            <w:pPr>
              <w:ind w:right="-283" w:firstLine="34"/>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A192D05" w14:textId="77777777" w:rsidR="00D7655A" w:rsidRPr="00D7655A" w:rsidRDefault="00D7655A" w:rsidP="00D7655A">
            <w:pPr>
              <w:ind w:right="-283" w:firstLine="34"/>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2E102B1" w14:textId="77777777" w:rsidR="00D7655A" w:rsidRPr="00D7655A" w:rsidRDefault="00D7655A" w:rsidP="00D7655A">
            <w:pPr>
              <w:ind w:right="-283" w:firstLine="34"/>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6992E78D" w14:textId="77777777" w:rsidTr="001953DA">
        <w:tc>
          <w:tcPr>
            <w:tcW w:w="763" w:type="dxa"/>
            <w:vMerge/>
          </w:tcPr>
          <w:p w14:paraId="6DCD9F6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4684447"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F100AF8"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населения Мишкинского муниципального округа, систематически занимающегося физической культурой и спортом, в общей численности населения Мишкинского муниципального округа</w:t>
            </w:r>
          </w:p>
        </w:tc>
        <w:tc>
          <w:tcPr>
            <w:tcW w:w="1276" w:type="dxa"/>
          </w:tcPr>
          <w:p w14:paraId="1581A842" w14:textId="77777777" w:rsidR="00D7655A" w:rsidRPr="00D7655A" w:rsidRDefault="00D7655A" w:rsidP="00D7655A">
            <w:pPr>
              <w:ind w:right="-283" w:firstLine="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w:t>
            </w:r>
          </w:p>
        </w:tc>
        <w:tc>
          <w:tcPr>
            <w:tcW w:w="1134" w:type="dxa"/>
          </w:tcPr>
          <w:p w14:paraId="2A20AF7D" w14:textId="77777777" w:rsidR="00D7655A" w:rsidRPr="00D7655A" w:rsidRDefault="00D7655A" w:rsidP="00D7655A">
            <w:pPr>
              <w:ind w:right="-283" w:firstLine="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w:t>
            </w:r>
          </w:p>
        </w:tc>
        <w:tc>
          <w:tcPr>
            <w:tcW w:w="1134" w:type="dxa"/>
          </w:tcPr>
          <w:p w14:paraId="42F91B23" w14:textId="77777777" w:rsidR="00D7655A" w:rsidRPr="00D7655A" w:rsidRDefault="00D7655A" w:rsidP="00D7655A">
            <w:pPr>
              <w:ind w:right="-283" w:firstLine="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w:t>
            </w:r>
          </w:p>
        </w:tc>
      </w:tr>
      <w:tr w:rsidR="00D7655A" w:rsidRPr="00D7655A" w14:paraId="5D77BDDE" w14:textId="77777777" w:rsidTr="001953DA">
        <w:tc>
          <w:tcPr>
            <w:tcW w:w="763" w:type="dxa"/>
            <w:vMerge/>
          </w:tcPr>
          <w:p w14:paraId="43CA044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812315E"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CFCB160"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Доля населения Мишкинского муниципального округа, систематически занимающегося физической культурой и спортом, </w:t>
            </w:r>
            <w:r w:rsidRPr="00D7655A">
              <w:rPr>
                <w:rFonts w:ascii="Liberation Sans" w:eastAsiaTheme="minorHAnsi" w:hAnsi="Liberation Sans" w:cs="Arial"/>
                <w:sz w:val="22"/>
                <w:szCs w:val="22"/>
                <w:lang w:eastAsia="en-US"/>
              </w:rPr>
              <w:lastRenderedPageBreak/>
              <w:t>в общей численности населения Мишкинского муниципального округа</w:t>
            </w:r>
          </w:p>
        </w:tc>
        <w:tc>
          <w:tcPr>
            <w:tcW w:w="1276" w:type="dxa"/>
          </w:tcPr>
          <w:p w14:paraId="752D7BA0"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40%</w:t>
            </w:r>
          </w:p>
        </w:tc>
        <w:tc>
          <w:tcPr>
            <w:tcW w:w="1134" w:type="dxa"/>
          </w:tcPr>
          <w:p w14:paraId="6CEC9B77"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w:t>
            </w:r>
          </w:p>
        </w:tc>
        <w:tc>
          <w:tcPr>
            <w:tcW w:w="1134" w:type="dxa"/>
          </w:tcPr>
          <w:p w14:paraId="4C150543"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w:t>
            </w:r>
          </w:p>
        </w:tc>
      </w:tr>
      <w:tr w:rsidR="00D7655A" w:rsidRPr="00D7655A" w14:paraId="6DC59755" w14:textId="77777777" w:rsidTr="001953DA">
        <w:tc>
          <w:tcPr>
            <w:tcW w:w="763" w:type="dxa"/>
            <w:vMerge/>
          </w:tcPr>
          <w:p w14:paraId="55BBE86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4CEBF4F"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A8E0D05" w14:textId="77777777" w:rsidR="00D7655A" w:rsidRPr="00D7655A" w:rsidRDefault="00D7655A" w:rsidP="00D7655A">
            <w:pPr>
              <w:ind w:right="34"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населения Мишкинского муниципального округа, систематически занимающегося физической культурой и спортом, в общей численности населения Мишкинского муниципального округа</w:t>
            </w:r>
          </w:p>
        </w:tc>
        <w:tc>
          <w:tcPr>
            <w:tcW w:w="1276" w:type="dxa"/>
          </w:tcPr>
          <w:p w14:paraId="2696520F"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w:t>
            </w:r>
          </w:p>
        </w:tc>
        <w:tc>
          <w:tcPr>
            <w:tcW w:w="1134" w:type="dxa"/>
          </w:tcPr>
          <w:p w14:paraId="6FD6C9BC"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w:t>
            </w:r>
          </w:p>
        </w:tc>
        <w:tc>
          <w:tcPr>
            <w:tcW w:w="1134" w:type="dxa"/>
          </w:tcPr>
          <w:p w14:paraId="1E062BA8"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w:t>
            </w:r>
          </w:p>
        </w:tc>
      </w:tr>
      <w:tr w:rsidR="00D7655A" w:rsidRPr="00D7655A" w14:paraId="248E2F06" w14:textId="77777777" w:rsidTr="001953DA">
        <w:tc>
          <w:tcPr>
            <w:tcW w:w="763" w:type="dxa"/>
            <w:vMerge/>
          </w:tcPr>
          <w:p w14:paraId="504B86C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C7E2D2C"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0F97E99F"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51EA3D52"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223F5459"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7293A0D6"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r>
      <w:tr w:rsidR="00D7655A" w:rsidRPr="00D7655A" w14:paraId="13E24AFF" w14:textId="77777777" w:rsidTr="001953DA">
        <w:tc>
          <w:tcPr>
            <w:tcW w:w="763" w:type="dxa"/>
            <w:vMerge/>
          </w:tcPr>
          <w:p w14:paraId="7DAEC7A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52D4C26"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p>
        </w:tc>
        <w:tc>
          <w:tcPr>
            <w:tcW w:w="2409" w:type="dxa"/>
            <w:gridSpan w:val="2"/>
          </w:tcPr>
          <w:p w14:paraId="25CF0D92"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1348639F"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5B228C79"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5773E342"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r>
      <w:tr w:rsidR="00D7655A" w:rsidRPr="00D7655A" w14:paraId="23DD697F" w14:textId="77777777" w:rsidTr="001953DA">
        <w:tc>
          <w:tcPr>
            <w:tcW w:w="763" w:type="dxa"/>
          </w:tcPr>
          <w:p w14:paraId="6B63E151" w14:textId="77777777" w:rsidR="00D7655A" w:rsidRPr="00D7655A" w:rsidRDefault="00D7655A" w:rsidP="00D7655A">
            <w:pPr>
              <w:ind w:left="-764" w:right="-283"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6.</w:t>
            </w:r>
          </w:p>
        </w:tc>
        <w:tc>
          <w:tcPr>
            <w:tcW w:w="8930" w:type="dxa"/>
            <w:gridSpan w:val="6"/>
          </w:tcPr>
          <w:p w14:paraId="71C7C19B"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реализации потенциала молодежи в социально-экономической сфере</w:t>
            </w:r>
          </w:p>
          <w:p w14:paraId="175B47C7"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создание условий для успешной социализации и самореализации молодёжи Мишкинского муниципального округа</w:t>
            </w:r>
          </w:p>
        </w:tc>
      </w:tr>
      <w:tr w:rsidR="00D7655A" w:rsidRPr="00D7655A" w14:paraId="65CD766C" w14:textId="77777777" w:rsidTr="001953DA">
        <w:tc>
          <w:tcPr>
            <w:tcW w:w="763" w:type="dxa"/>
            <w:vMerge w:val="restart"/>
          </w:tcPr>
          <w:p w14:paraId="0024FC9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25F9E87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вовлечение молодежи в социальную практику, в том числе молодых людей, находящихся в трудной жизненной ситуации;</w:t>
            </w:r>
          </w:p>
          <w:p w14:paraId="7F581A5C"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развитие системы выявления, поддержки и продвижения инициативной и талантливой молодежи;</w:t>
            </w:r>
          </w:p>
          <w:p w14:paraId="71F830AF"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содействие гражданскому и патриотическому воспитанию; </w:t>
            </w:r>
          </w:p>
          <w:p w14:paraId="59708DC1"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создание условий для самостоятельной </w:t>
            </w:r>
            <w:r w:rsidRPr="00D7655A">
              <w:rPr>
                <w:rFonts w:ascii="Liberation Sans" w:eastAsiaTheme="minorHAnsi" w:hAnsi="Liberation Sans" w:cs="Arial"/>
                <w:sz w:val="22"/>
                <w:szCs w:val="22"/>
                <w:lang w:eastAsia="en-US"/>
              </w:rPr>
              <w:lastRenderedPageBreak/>
              <w:t>эффективной деятельности молодежи;</w:t>
            </w:r>
          </w:p>
          <w:p w14:paraId="4DFAF96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w:t>
            </w:r>
          </w:p>
          <w:p w14:paraId="303EF1E2"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p>
        </w:tc>
        <w:tc>
          <w:tcPr>
            <w:tcW w:w="2409" w:type="dxa"/>
            <w:gridSpan w:val="2"/>
          </w:tcPr>
          <w:p w14:paraId="79D2428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124FA75D" w14:textId="77777777" w:rsidR="00D7655A" w:rsidRPr="00D7655A" w:rsidRDefault="00D7655A" w:rsidP="00D7655A">
            <w:pPr>
              <w:ind w:right="-283" w:hanging="391"/>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14D45EC0" w14:textId="77777777" w:rsidR="00D7655A" w:rsidRPr="00D7655A" w:rsidRDefault="00D7655A" w:rsidP="00D7655A">
            <w:pPr>
              <w:ind w:right="-283" w:hanging="391"/>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32439590" w14:textId="77777777" w:rsidR="00D7655A" w:rsidRPr="00D7655A" w:rsidRDefault="00D7655A" w:rsidP="00D7655A">
            <w:pPr>
              <w:ind w:right="-283" w:hanging="391"/>
              <w:jc w:val="center"/>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2824166E" w14:textId="77777777" w:rsidTr="001953DA">
        <w:tc>
          <w:tcPr>
            <w:tcW w:w="763" w:type="dxa"/>
            <w:vMerge/>
          </w:tcPr>
          <w:p w14:paraId="1645078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13E3D9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7BCD1C7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Мишкинского муниципального округа, вовлеченных в мероприятия по патриотическому воспитанию, от общего количества молодежи, %</w:t>
            </w:r>
          </w:p>
        </w:tc>
        <w:tc>
          <w:tcPr>
            <w:tcW w:w="1276" w:type="dxa"/>
          </w:tcPr>
          <w:p w14:paraId="06C93EEC" w14:textId="77777777" w:rsidR="00D7655A" w:rsidRPr="00D7655A" w:rsidRDefault="00D7655A" w:rsidP="00D7655A">
            <w:pPr>
              <w:ind w:right="-283" w:hanging="391"/>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40,0</w:t>
            </w:r>
          </w:p>
        </w:tc>
        <w:tc>
          <w:tcPr>
            <w:tcW w:w="1134" w:type="dxa"/>
          </w:tcPr>
          <w:p w14:paraId="717FA0CC" w14:textId="77777777" w:rsidR="00D7655A" w:rsidRPr="00D7655A" w:rsidRDefault="00D7655A" w:rsidP="00D7655A">
            <w:pPr>
              <w:ind w:right="-283" w:hanging="391"/>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45,0</w:t>
            </w:r>
          </w:p>
        </w:tc>
        <w:tc>
          <w:tcPr>
            <w:tcW w:w="1134" w:type="dxa"/>
          </w:tcPr>
          <w:p w14:paraId="4848B3BC" w14:textId="77777777" w:rsidR="00D7655A" w:rsidRPr="00D7655A" w:rsidRDefault="00D7655A" w:rsidP="00D7655A">
            <w:pPr>
              <w:ind w:right="-283" w:hanging="391"/>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50,0</w:t>
            </w:r>
          </w:p>
        </w:tc>
      </w:tr>
      <w:tr w:rsidR="00D7655A" w:rsidRPr="00D7655A" w14:paraId="4D0AD0BE" w14:textId="77777777" w:rsidTr="001953DA">
        <w:tc>
          <w:tcPr>
            <w:tcW w:w="763" w:type="dxa"/>
            <w:vMerge/>
          </w:tcPr>
          <w:p w14:paraId="0B7D395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E0DFEC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9F4AE6D"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доля молодежи, участвующей в мероприятиях разного уровня по поддержке инициативной и </w:t>
            </w:r>
            <w:r w:rsidRPr="00D7655A">
              <w:rPr>
                <w:rFonts w:ascii="Liberation Sans" w:eastAsiaTheme="minorHAnsi" w:hAnsi="Liberation Sans" w:cs="Arial"/>
                <w:sz w:val="22"/>
                <w:szCs w:val="22"/>
                <w:lang w:eastAsia="en-US"/>
              </w:rPr>
              <w:lastRenderedPageBreak/>
              <w:t>талантливой молодежи от общего количества молодежи, %</w:t>
            </w:r>
          </w:p>
        </w:tc>
        <w:tc>
          <w:tcPr>
            <w:tcW w:w="1276" w:type="dxa"/>
          </w:tcPr>
          <w:p w14:paraId="1AD46F08"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20,0</w:t>
            </w:r>
          </w:p>
        </w:tc>
        <w:tc>
          <w:tcPr>
            <w:tcW w:w="1134" w:type="dxa"/>
          </w:tcPr>
          <w:p w14:paraId="62B43ACE"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23,0</w:t>
            </w:r>
          </w:p>
        </w:tc>
        <w:tc>
          <w:tcPr>
            <w:tcW w:w="1134" w:type="dxa"/>
          </w:tcPr>
          <w:p w14:paraId="3740D3D1"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25,0</w:t>
            </w:r>
          </w:p>
        </w:tc>
      </w:tr>
      <w:tr w:rsidR="00D7655A" w:rsidRPr="00D7655A" w14:paraId="5E36B68F" w14:textId="77777777" w:rsidTr="001953DA">
        <w:tc>
          <w:tcPr>
            <w:tcW w:w="763" w:type="dxa"/>
            <w:vMerge/>
          </w:tcPr>
          <w:p w14:paraId="32F6DE5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3BD91B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A8C03F4"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вовлеченных в добровольческую деятельность, к общему количеству молодежи, %</w:t>
            </w:r>
          </w:p>
        </w:tc>
        <w:tc>
          <w:tcPr>
            <w:tcW w:w="1276" w:type="dxa"/>
          </w:tcPr>
          <w:p w14:paraId="488085C0"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25,0</w:t>
            </w:r>
          </w:p>
        </w:tc>
        <w:tc>
          <w:tcPr>
            <w:tcW w:w="1134" w:type="dxa"/>
          </w:tcPr>
          <w:p w14:paraId="0597F5FD"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30,0</w:t>
            </w:r>
          </w:p>
        </w:tc>
        <w:tc>
          <w:tcPr>
            <w:tcW w:w="1134" w:type="dxa"/>
          </w:tcPr>
          <w:p w14:paraId="31C49938"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35,0</w:t>
            </w:r>
          </w:p>
        </w:tc>
      </w:tr>
      <w:tr w:rsidR="00D7655A" w:rsidRPr="00D7655A" w14:paraId="2357D002" w14:textId="77777777" w:rsidTr="001953DA">
        <w:tc>
          <w:tcPr>
            <w:tcW w:w="763" w:type="dxa"/>
            <w:vMerge/>
          </w:tcPr>
          <w:p w14:paraId="7406752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6C90D8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A196623"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молодых людей, находящихся в трудной жизненной ситуации, вовлеченной в социальную практику, %</w:t>
            </w:r>
          </w:p>
        </w:tc>
        <w:tc>
          <w:tcPr>
            <w:tcW w:w="1276" w:type="dxa"/>
          </w:tcPr>
          <w:p w14:paraId="1B7021FC"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35,0</w:t>
            </w:r>
          </w:p>
        </w:tc>
        <w:tc>
          <w:tcPr>
            <w:tcW w:w="1134" w:type="dxa"/>
          </w:tcPr>
          <w:p w14:paraId="37D48F26"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37,0</w:t>
            </w:r>
          </w:p>
        </w:tc>
        <w:tc>
          <w:tcPr>
            <w:tcW w:w="1134" w:type="dxa"/>
          </w:tcPr>
          <w:p w14:paraId="70846D08"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40,0</w:t>
            </w:r>
          </w:p>
        </w:tc>
      </w:tr>
      <w:tr w:rsidR="00D7655A" w:rsidRPr="00D7655A" w14:paraId="29A61E99" w14:textId="77777777" w:rsidTr="001953DA">
        <w:tc>
          <w:tcPr>
            <w:tcW w:w="763" w:type="dxa"/>
            <w:vMerge/>
          </w:tcPr>
          <w:p w14:paraId="7AD3993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2A8DD0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4334CCBB"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доля молодежи Мишкинского муниципального округа, вовлеченных в мероприятия по патриотическому воспитанию, от общего количества молодежи, %</w:t>
            </w:r>
          </w:p>
        </w:tc>
        <w:tc>
          <w:tcPr>
            <w:tcW w:w="1276" w:type="dxa"/>
          </w:tcPr>
          <w:p w14:paraId="5B9F04B0"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40,0</w:t>
            </w:r>
          </w:p>
        </w:tc>
        <w:tc>
          <w:tcPr>
            <w:tcW w:w="1134" w:type="dxa"/>
          </w:tcPr>
          <w:p w14:paraId="7E83BD35"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45,0</w:t>
            </w:r>
          </w:p>
        </w:tc>
        <w:tc>
          <w:tcPr>
            <w:tcW w:w="1134" w:type="dxa"/>
          </w:tcPr>
          <w:p w14:paraId="1EFEA253" w14:textId="77777777" w:rsidR="00D7655A" w:rsidRPr="00D7655A" w:rsidRDefault="00D7655A" w:rsidP="00D7655A">
            <w:pPr>
              <w:ind w:right="-283" w:firstLine="34"/>
              <w:jc w:val="center"/>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50,0</w:t>
            </w:r>
          </w:p>
        </w:tc>
      </w:tr>
      <w:tr w:rsidR="00D7655A" w:rsidRPr="00D7655A" w14:paraId="6AF6507F" w14:textId="77777777" w:rsidTr="001953DA">
        <w:tc>
          <w:tcPr>
            <w:tcW w:w="763" w:type="dxa"/>
          </w:tcPr>
          <w:p w14:paraId="64F0A241" w14:textId="77777777" w:rsidR="00D7655A" w:rsidRPr="00D7655A" w:rsidRDefault="00D7655A" w:rsidP="00D7655A">
            <w:pPr>
              <w:ind w:right="-283" w:firstLine="22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7.</w:t>
            </w:r>
          </w:p>
        </w:tc>
        <w:tc>
          <w:tcPr>
            <w:tcW w:w="8930" w:type="dxa"/>
            <w:gridSpan w:val="6"/>
          </w:tcPr>
          <w:p w14:paraId="7E8D8D2C"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Создание условий для развития жилищного строительства в Мишкинского муниципального округа, в том числе индивидуального</w:t>
            </w:r>
          </w:p>
          <w:p w14:paraId="176DD0F7"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Задача - создание условий для развития жилищного и жилищно-коммунального сектора экономики; создание условий для приведения коммунальной инфраструктуры в соответствие со стандартами качества, обеспечивающими комфортные условия проживания</w:t>
            </w:r>
          </w:p>
        </w:tc>
      </w:tr>
      <w:tr w:rsidR="00D7655A" w:rsidRPr="00D7655A" w14:paraId="3BCCB94E" w14:textId="77777777" w:rsidTr="001953DA">
        <w:tc>
          <w:tcPr>
            <w:tcW w:w="763" w:type="dxa"/>
            <w:vMerge w:val="restart"/>
          </w:tcPr>
          <w:p w14:paraId="067AFDE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376AE114"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 xml:space="preserve">обеспечение доступности коммунальных услуг для населения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Theme="minorHAnsi" w:hAnsi="Liberation Sans" w:cs="ArialMT"/>
                <w:sz w:val="22"/>
                <w:szCs w:val="22"/>
                <w:lang w:eastAsia="en-US"/>
              </w:rPr>
              <w:t>;</w:t>
            </w:r>
          </w:p>
          <w:p w14:paraId="1A49A086"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повышение качества предоставления коммунальных услуг;</w:t>
            </w:r>
          </w:p>
          <w:p w14:paraId="159FE982"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повышение условий комфортного проживания граждан;</w:t>
            </w:r>
          </w:p>
          <w:p w14:paraId="32CDD5E0" w14:textId="77777777" w:rsidR="00D7655A" w:rsidRPr="00D7655A" w:rsidRDefault="00D7655A" w:rsidP="00D7655A">
            <w:pPr>
              <w:autoSpaceDE w:val="0"/>
              <w:autoSpaceDN w:val="0"/>
              <w:adjustRightInd w:val="0"/>
              <w:ind w:right="176"/>
              <w:jc w:val="both"/>
              <w:rPr>
                <w:rFonts w:ascii="Liberation Sans" w:eastAsiaTheme="minorHAnsi" w:hAnsi="Liberation Sans" w:cs="ArialMT"/>
                <w:sz w:val="22"/>
                <w:szCs w:val="22"/>
                <w:lang w:eastAsia="en-US"/>
              </w:rPr>
            </w:pPr>
            <w:r w:rsidRPr="00D7655A">
              <w:rPr>
                <w:rFonts w:ascii="Liberation Sans" w:eastAsiaTheme="minorHAnsi" w:hAnsi="Liberation Sans" w:cs="ArialMT"/>
                <w:sz w:val="22"/>
                <w:szCs w:val="22"/>
                <w:lang w:eastAsia="en-US"/>
              </w:rPr>
              <w:t>развитие газификации</w:t>
            </w:r>
          </w:p>
          <w:p w14:paraId="1D92CE50"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2401A80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6E9813FE"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5B43F65A"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594EB6EE" w14:textId="77777777" w:rsidR="00D7655A" w:rsidRPr="00D7655A" w:rsidRDefault="00D7655A" w:rsidP="00D7655A">
            <w:pPr>
              <w:ind w:right="-283" w:firstLine="34"/>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671BA01D" w14:textId="77777777" w:rsidTr="001953DA">
        <w:trPr>
          <w:trHeight w:val="1256"/>
        </w:trPr>
        <w:tc>
          <w:tcPr>
            <w:tcW w:w="763" w:type="dxa"/>
            <w:vMerge/>
          </w:tcPr>
          <w:p w14:paraId="37EDADF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436D0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5F3BD5B"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доля газифицированных жилых помещений от общего количества</w:t>
            </w:r>
          </w:p>
        </w:tc>
        <w:tc>
          <w:tcPr>
            <w:tcW w:w="1276" w:type="dxa"/>
          </w:tcPr>
          <w:p w14:paraId="62B410D7"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25</w:t>
            </w:r>
          </w:p>
        </w:tc>
        <w:tc>
          <w:tcPr>
            <w:tcW w:w="1134" w:type="dxa"/>
          </w:tcPr>
          <w:p w14:paraId="30F6FE91"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27</w:t>
            </w:r>
          </w:p>
        </w:tc>
        <w:tc>
          <w:tcPr>
            <w:tcW w:w="1134" w:type="dxa"/>
          </w:tcPr>
          <w:p w14:paraId="0E90E130"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30</w:t>
            </w:r>
          </w:p>
        </w:tc>
      </w:tr>
      <w:tr w:rsidR="00D7655A" w:rsidRPr="00D7655A" w14:paraId="3BB93530" w14:textId="77777777" w:rsidTr="001953DA">
        <w:trPr>
          <w:trHeight w:val="1903"/>
        </w:trPr>
        <w:tc>
          <w:tcPr>
            <w:tcW w:w="763" w:type="dxa"/>
            <w:vMerge/>
          </w:tcPr>
          <w:p w14:paraId="29DA62C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A0C823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CECB04F"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удельный вес площади жилищного фонда оборудованного всеми видами благоустройства к общей площади жилых помещений</w:t>
            </w:r>
          </w:p>
        </w:tc>
        <w:tc>
          <w:tcPr>
            <w:tcW w:w="1276" w:type="dxa"/>
          </w:tcPr>
          <w:p w14:paraId="6F3473E1"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1,9</w:t>
            </w:r>
          </w:p>
        </w:tc>
        <w:tc>
          <w:tcPr>
            <w:tcW w:w="1134" w:type="dxa"/>
          </w:tcPr>
          <w:p w14:paraId="4A4E6CE2"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2,0</w:t>
            </w:r>
          </w:p>
        </w:tc>
        <w:tc>
          <w:tcPr>
            <w:tcW w:w="1134" w:type="dxa"/>
          </w:tcPr>
          <w:p w14:paraId="3DB3F48A"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2,1</w:t>
            </w:r>
          </w:p>
        </w:tc>
      </w:tr>
      <w:tr w:rsidR="00D7655A" w:rsidRPr="00D7655A" w14:paraId="52BAB55F" w14:textId="77777777" w:rsidTr="001953DA">
        <w:tc>
          <w:tcPr>
            <w:tcW w:w="763" w:type="dxa"/>
            <w:vMerge/>
          </w:tcPr>
          <w:p w14:paraId="4B3A513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74AC8E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2B0B2868"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удельный вес протяженности ветхих и аварийных сетей тепло и водоснабжения в общем протяжении сетей тепло и водоснабжения, %</w:t>
            </w:r>
          </w:p>
        </w:tc>
        <w:tc>
          <w:tcPr>
            <w:tcW w:w="1276" w:type="dxa"/>
          </w:tcPr>
          <w:p w14:paraId="6619DE5E"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27,2</w:t>
            </w:r>
          </w:p>
        </w:tc>
        <w:tc>
          <w:tcPr>
            <w:tcW w:w="1134" w:type="dxa"/>
          </w:tcPr>
          <w:p w14:paraId="0974AC05"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27,0</w:t>
            </w:r>
          </w:p>
        </w:tc>
        <w:tc>
          <w:tcPr>
            <w:tcW w:w="1134" w:type="dxa"/>
          </w:tcPr>
          <w:p w14:paraId="5BF7F68F"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26,8</w:t>
            </w:r>
          </w:p>
        </w:tc>
      </w:tr>
      <w:tr w:rsidR="00D7655A" w:rsidRPr="00D7655A" w14:paraId="78259CFB" w14:textId="77777777" w:rsidTr="001953DA">
        <w:tc>
          <w:tcPr>
            <w:tcW w:w="763" w:type="dxa"/>
            <w:vMerge/>
          </w:tcPr>
          <w:p w14:paraId="5FCCED2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3B2E3B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0D772B9" w14:textId="77777777" w:rsidR="00D7655A" w:rsidRPr="00D7655A" w:rsidRDefault="00D7655A" w:rsidP="00D7655A">
            <w:pPr>
              <w:widowControl w:val="0"/>
              <w:spacing w:after="600"/>
              <w:ind w:right="175"/>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удельный вес площади ветхого и аварийного жилья к общей площади жилых помещений, %.</w:t>
            </w:r>
          </w:p>
        </w:tc>
        <w:tc>
          <w:tcPr>
            <w:tcW w:w="1276" w:type="dxa"/>
          </w:tcPr>
          <w:p w14:paraId="3458EB5D"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7,5</w:t>
            </w:r>
          </w:p>
        </w:tc>
        <w:tc>
          <w:tcPr>
            <w:tcW w:w="1134" w:type="dxa"/>
          </w:tcPr>
          <w:p w14:paraId="524A258D"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7,4</w:t>
            </w:r>
          </w:p>
        </w:tc>
        <w:tc>
          <w:tcPr>
            <w:tcW w:w="1134" w:type="dxa"/>
          </w:tcPr>
          <w:p w14:paraId="018F791A" w14:textId="77777777" w:rsidR="00D7655A" w:rsidRPr="00D7655A" w:rsidRDefault="00D7655A" w:rsidP="00D7655A">
            <w:pPr>
              <w:widowControl w:val="0"/>
              <w:spacing w:after="600"/>
              <w:ind w:right="-283" w:firstLine="709"/>
              <w:rPr>
                <w:rFonts w:ascii="Liberation Sans" w:eastAsia="Arial" w:hAnsi="Liberation Sans" w:cs="Arial"/>
                <w:bCs/>
                <w:sz w:val="22"/>
                <w:szCs w:val="22"/>
                <w:lang w:eastAsia="en-US"/>
              </w:rPr>
            </w:pPr>
            <w:r w:rsidRPr="00D7655A">
              <w:rPr>
                <w:rFonts w:ascii="Liberation Sans" w:eastAsia="Arial" w:hAnsi="Liberation Sans" w:cs="Arial"/>
                <w:bCs/>
                <w:sz w:val="22"/>
                <w:szCs w:val="22"/>
                <w:lang w:eastAsia="en-US"/>
              </w:rPr>
              <w:t>7,3</w:t>
            </w:r>
          </w:p>
        </w:tc>
      </w:tr>
      <w:tr w:rsidR="00D7655A" w:rsidRPr="00D7655A" w14:paraId="5309EDCE" w14:textId="77777777" w:rsidTr="001953DA">
        <w:tc>
          <w:tcPr>
            <w:tcW w:w="763" w:type="dxa"/>
            <w:vMerge/>
          </w:tcPr>
          <w:p w14:paraId="56042E6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97566C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27F5E5EC"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276" w:type="dxa"/>
          </w:tcPr>
          <w:p w14:paraId="1F825698"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6640C01C"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c>
          <w:tcPr>
            <w:tcW w:w="1134" w:type="dxa"/>
          </w:tcPr>
          <w:p w14:paraId="5D16E988" w14:textId="77777777" w:rsidR="00D7655A" w:rsidRPr="00D7655A" w:rsidRDefault="00D7655A" w:rsidP="00D7655A">
            <w:pPr>
              <w:ind w:right="-283" w:firstLine="709"/>
              <w:jc w:val="both"/>
              <w:rPr>
                <w:rFonts w:ascii="Liberation Sans" w:eastAsiaTheme="minorHAnsi" w:hAnsi="Liberation Sans" w:cs="Arial"/>
                <w:sz w:val="22"/>
                <w:szCs w:val="22"/>
                <w:lang w:eastAsia="en-US"/>
              </w:rPr>
            </w:pPr>
          </w:p>
        </w:tc>
      </w:tr>
      <w:tr w:rsidR="00D7655A" w:rsidRPr="00D7655A" w14:paraId="23B600EC" w14:textId="77777777" w:rsidTr="001953DA">
        <w:tc>
          <w:tcPr>
            <w:tcW w:w="763" w:type="dxa"/>
          </w:tcPr>
          <w:p w14:paraId="3EF4EB27" w14:textId="77777777" w:rsidR="00D7655A" w:rsidRPr="00D7655A" w:rsidRDefault="00D7655A" w:rsidP="00D7655A">
            <w:pPr>
              <w:ind w:left="-764" w:right="-283" w:firstLine="709"/>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8.</w:t>
            </w:r>
          </w:p>
        </w:tc>
        <w:tc>
          <w:tcPr>
            <w:tcW w:w="8930" w:type="dxa"/>
            <w:gridSpan w:val="6"/>
          </w:tcPr>
          <w:p w14:paraId="54EDFF8C"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уровня благоустройства населенных пунктов и развития системы утилизации и переработки отходов</w:t>
            </w:r>
          </w:p>
          <w:p w14:paraId="49718988" w14:textId="77777777" w:rsidR="00D7655A" w:rsidRPr="00D7655A" w:rsidRDefault="00D7655A" w:rsidP="00D7655A">
            <w:pPr>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Задача - </w:t>
            </w:r>
            <w:r w:rsidRPr="00D7655A">
              <w:rPr>
                <w:rFonts w:ascii="Liberation Sans" w:hAnsi="Liberation Sans" w:cs="Arial"/>
                <w:sz w:val="22"/>
                <w:szCs w:val="22"/>
                <w:lang w:eastAsia="en-US"/>
              </w:rPr>
              <w:t xml:space="preserve">Снижение негативного воздействия объектов хозяйственной и иной деятельности (в том числе объектов размещения отходов) на окружающую среду и обеспечение экологической безопасности и создание благоприятных условий среды проживания населения </w:t>
            </w:r>
            <w:r w:rsidRPr="00D7655A">
              <w:rPr>
                <w:rFonts w:ascii="Liberation Sans" w:eastAsiaTheme="minorHAnsi" w:hAnsi="Liberation Sans" w:cs="Arial"/>
                <w:sz w:val="22"/>
                <w:szCs w:val="22"/>
                <w:lang w:eastAsia="en-US"/>
              </w:rPr>
              <w:t>Мишкинского муниципального округа</w:t>
            </w:r>
          </w:p>
        </w:tc>
      </w:tr>
      <w:tr w:rsidR="00D7655A" w:rsidRPr="00D7655A" w14:paraId="0FEFBA80" w14:textId="77777777" w:rsidTr="001953DA">
        <w:tc>
          <w:tcPr>
            <w:tcW w:w="763" w:type="dxa"/>
            <w:vMerge w:val="restart"/>
          </w:tcPr>
          <w:p w14:paraId="184E216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0863FA5C" w14:textId="77777777" w:rsidR="00D7655A" w:rsidRPr="00D7655A" w:rsidRDefault="00D7655A" w:rsidP="00D7655A">
            <w:pPr>
              <w:ind w:right="34" w:firstLine="709"/>
              <w:jc w:val="both"/>
              <w:rPr>
                <w:rFonts w:ascii="Liberation Sans" w:hAnsi="Liberation Sans"/>
                <w:sz w:val="22"/>
                <w:szCs w:val="22"/>
                <w:lang w:eastAsia="en-US"/>
              </w:rPr>
            </w:pPr>
            <w:r w:rsidRPr="00D7655A">
              <w:rPr>
                <w:rFonts w:ascii="Liberation Sans" w:hAnsi="Liberation Sans" w:cs="Arial"/>
                <w:sz w:val="22"/>
                <w:szCs w:val="22"/>
                <w:lang w:eastAsia="en-US"/>
              </w:rPr>
              <w:t>-Размещение отходов на объектах, обустроенных в соответствии с требованиями природоохранного законодательства</w:t>
            </w:r>
          </w:p>
          <w:p w14:paraId="7E8846A7" w14:textId="77777777" w:rsidR="00D7655A" w:rsidRPr="00D7655A" w:rsidRDefault="00D7655A" w:rsidP="00D7655A">
            <w:pPr>
              <w:autoSpaceDE w:val="0"/>
              <w:autoSpaceDN w:val="0"/>
              <w:adjustRightInd w:val="0"/>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-Обеспечение экологической безопасности и создание благоприятных условий среды проживания населения</w:t>
            </w:r>
          </w:p>
          <w:p w14:paraId="4D0B6D74" w14:textId="77777777" w:rsidR="00D7655A" w:rsidRPr="00D7655A" w:rsidRDefault="00D7655A" w:rsidP="00D7655A">
            <w:pPr>
              <w:ind w:right="34" w:firstLine="709"/>
              <w:jc w:val="both"/>
              <w:rPr>
                <w:rFonts w:ascii="Liberation Sans" w:hAnsi="Liberation Sans"/>
                <w:sz w:val="22"/>
                <w:szCs w:val="22"/>
                <w:lang w:eastAsia="en-US"/>
              </w:rPr>
            </w:pPr>
            <w:r w:rsidRPr="00D7655A">
              <w:rPr>
                <w:rFonts w:ascii="Liberation Sans" w:hAnsi="Liberation Sans" w:cs="Arial"/>
                <w:sz w:val="22"/>
                <w:szCs w:val="22"/>
                <w:lang w:eastAsia="en-US"/>
              </w:rPr>
              <w:t>-</w:t>
            </w:r>
            <w:r w:rsidRPr="00D7655A">
              <w:rPr>
                <w:rFonts w:ascii="Liberation Sans" w:eastAsiaTheme="minorHAnsi" w:hAnsi="Liberation Sans" w:cs="Arial"/>
                <w:sz w:val="22"/>
                <w:szCs w:val="22"/>
                <w:lang w:eastAsia="en-US"/>
              </w:rPr>
              <w:t xml:space="preserve"> </w:t>
            </w:r>
            <w:r w:rsidRPr="00D7655A">
              <w:rPr>
                <w:rFonts w:ascii="Liberation Sans" w:hAnsi="Liberation Sans" w:cs="Arial"/>
                <w:sz w:val="22"/>
                <w:szCs w:val="22"/>
                <w:lang w:eastAsia="en-US"/>
              </w:rPr>
              <w:t>Сохранение ценных природных комплексов и объектов.</w:t>
            </w:r>
          </w:p>
          <w:p w14:paraId="4A72CD7D" w14:textId="77777777" w:rsidR="00D7655A" w:rsidRPr="00D7655A" w:rsidRDefault="00D7655A" w:rsidP="00D7655A">
            <w:pPr>
              <w:autoSpaceDE w:val="0"/>
              <w:autoSpaceDN w:val="0"/>
              <w:adjustRightInd w:val="0"/>
              <w:ind w:right="34" w:firstLine="709"/>
              <w:jc w:val="both"/>
              <w:rPr>
                <w:rFonts w:ascii="Liberation Sans" w:hAnsi="Liberation Sans" w:cs="Arial"/>
                <w:sz w:val="22"/>
                <w:szCs w:val="22"/>
                <w:lang w:eastAsia="en-US"/>
              </w:rPr>
            </w:pPr>
            <w:r w:rsidRPr="00D7655A">
              <w:rPr>
                <w:rFonts w:ascii="Liberation Sans" w:eastAsiaTheme="minorHAnsi" w:hAnsi="Liberation Sans" w:cs="Arial"/>
                <w:sz w:val="22"/>
                <w:szCs w:val="22"/>
                <w:lang w:eastAsia="en-US"/>
              </w:rPr>
              <w:t>-</w:t>
            </w:r>
            <w:r w:rsidRPr="00D7655A">
              <w:rPr>
                <w:rFonts w:ascii="Liberation Sans" w:hAnsi="Liberation Sans" w:cs="Arial"/>
                <w:sz w:val="22"/>
                <w:szCs w:val="22"/>
                <w:lang w:eastAsia="en-US"/>
              </w:rPr>
              <w:t xml:space="preserve"> Развитие форм и методов экологического просвещения, информирования населения о состоянии окружающей среды</w:t>
            </w:r>
          </w:p>
          <w:p w14:paraId="3141FFCA" w14:textId="77777777" w:rsidR="00D7655A" w:rsidRPr="00D7655A" w:rsidRDefault="00D7655A" w:rsidP="00D7655A">
            <w:pPr>
              <w:autoSpaceDE w:val="0"/>
              <w:autoSpaceDN w:val="0"/>
              <w:adjustRightInd w:val="0"/>
              <w:ind w:right="34" w:firstLine="709"/>
              <w:jc w:val="both"/>
              <w:rPr>
                <w:rFonts w:ascii="Liberation Sans" w:hAnsi="Liberation Sans" w:cs="Arial"/>
                <w:sz w:val="22"/>
                <w:szCs w:val="22"/>
                <w:lang w:eastAsia="en-US"/>
              </w:rPr>
            </w:pPr>
            <w:r w:rsidRPr="00D7655A">
              <w:rPr>
                <w:rFonts w:ascii="Liberation Sans" w:hAnsi="Liberation Sans" w:cs="Arial"/>
                <w:sz w:val="22"/>
                <w:szCs w:val="22"/>
                <w:lang w:eastAsia="en-US"/>
              </w:rPr>
              <w:t xml:space="preserve">- Обеспечение экологической безопасности и создание благоприятных условий </w:t>
            </w:r>
            <w:r w:rsidRPr="00D7655A">
              <w:rPr>
                <w:rFonts w:ascii="Liberation Sans" w:hAnsi="Liberation Sans" w:cs="Arial"/>
                <w:sz w:val="22"/>
                <w:szCs w:val="22"/>
                <w:lang w:eastAsia="en-US"/>
              </w:rPr>
              <w:lastRenderedPageBreak/>
              <w:t>среды проживания населения</w:t>
            </w:r>
          </w:p>
          <w:p w14:paraId="4BFEB7E2" w14:textId="77777777" w:rsidR="00D7655A" w:rsidRPr="00D7655A" w:rsidRDefault="00D7655A" w:rsidP="00D7655A">
            <w:pPr>
              <w:ind w:right="34" w:firstLine="709"/>
              <w:jc w:val="both"/>
              <w:rPr>
                <w:rFonts w:ascii="Liberation Sans" w:hAnsi="Liberation Sans"/>
                <w:sz w:val="22"/>
                <w:szCs w:val="22"/>
                <w:lang w:eastAsia="en-US"/>
              </w:rPr>
            </w:pPr>
            <w:r w:rsidRPr="00D7655A">
              <w:rPr>
                <w:rFonts w:ascii="Liberation Sans" w:hAnsi="Liberation Sans" w:cs="Arial"/>
                <w:sz w:val="22"/>
                <w:szCs w:val="22"/>
                <w:lang w:eastAsia="en-US"/>
              </w:rPr>
              <w:t>-</w:t>
            </w:r>
            <w:r w:rsidRPr="00D7655A">
              <w:rPr>
                <w:rFonts w:ascii="Liberation Sans" w:eastAsiaTheme="minorHAnsi" w:hAnsi="Liberation Sans" w:cs="Arial"/>
                <w:sz w:val="22"/>
                <w:szCs w:val="22"/>
                <w:lang w:eastAsia="en-US"/>
              </w:rPr>
              <w:t xml:space="preserve"> </w:t>
            </w:r>
            <w:r w:rsidRPr="00D7655A">
              <w:rPr>
                <w:rFonts w:ascii="Liberation Sans" w:hAnsi="Liberation Sans" w:cs="Arial"/>
                <w:sz w:val="22"/>
                <w:szCs w:val="22"/>
                <w:lang w:eastAsia="en-US"/>
              </w:rPr>
              <w:t>Очистка захламленных территорий</w:t>
            </w:r>
          </w:p>
          <w:p w14:paraId="05E1283B" w14:textId="77777777" w:rsidR="00D7655A" w:rsidRPr="00D7655A" w:rsidRDefault="00D7655A" w:rsidP="00D7655A">
            <w:pPr>
              <w:autoSpaceDE w:val="0"/>
              <w:autoSpaceDN w:val="0"/>
              <w:adjustRightInd w:val="0"/>
              <w:ind w:right="34" w:firstLine="709"/>
              <w:rPr>
                <w:rFonts w:ascii="Liberation Sans" w:eastAsiaTheme="minorHAnsi" w:hAnsi="Liberation Sans" w:cs="Arial"/>
                <w:sz w:val="22"/>
                <w:szCs w:val="22"/>
                <w:lang w:eastAsia="en-US"/>
              </w:rPr>
            </w:pPr>
          </w:p>
        </w:tc>
        <w:tc>
          <w:tcPr>
            <w:tcW w:w="2409" w:type="dxa"/>
            <w:gridSpan w:val="2"/>
          </w:tcPr>
          <w:p w14:paraId="29D10BB8"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bottom"/>
          </w:tcPr>
          <w:p w14:paraId="53BB52BB"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461B550"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3758EAF"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1F0A5D09" w14:textId="77777777" w:rsidTr="001953DA">
        <w:tc>
          <w:tcPr>
            <w:tcW w:w="763" w:type="dxa"/>
            <w:vMerge/>
          </w:tcPr>
          <w:p w14:paraId="7AD27BB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7E0222B"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6C8BC8F9" w14:textId="77777777" w:rsidR="00D7655A" w:rsidRPr="00D7655A" w:rsidRDefault="00D7655A" w:rsidP="00D7655A">
            <w:pPr>
              <w:spacing w:before="100" w:beforeAutospacing="1" w:after="100" w:afterAutospacing="1"/>
              <w:ind w:right="34"/>
              <w:rPr>
                <w:rFonts w:ascii="Liberation Sans" w:hAnsi="Liberation Sans"/>
                <w:sz w:val="22"/>
                <w:szCs w:val="22"/>
                <w:lang w:eastAsia="en-US"/>
              </w:rPr>
            </w:pPr>
            <w:r w:rsidRPr="00D7655A">
              <w:rPr>
                <w:rFonts w:ascii="Liberation Sans" w:hAnsi="Liberation Sans" w:cs="Arial"/>
                <w:sz w:val="22"/>
                <w:szCs w:val="22"/>
                <w:lang w:eastAsia="en-US"/>
              </w:rPr>
              <w:t>Количество обустроенных объектов временного хранения (накопления) твердых коммунальных отходов, штук</w:t>
            </w:r>
          </w:p>
        </w:tc>
        <w:tc>
          <w:tcPr>
            <w:tcW w:w="1276" w:type="dxa"/>
          </w:tcPr>
          <w:p w14:paraId="49A9F450"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180E84A5"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000370C8"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r>
      <w:tr w:rsidR="00D7655A" w:rsidRPr="00D7655A" w14:paraId="54444966" w14:textId="77777777" w:rsidTr="001953DA">
        <w:tc>
          <w:tcPr>
            <w:tcW w:w="763" w:type="dxa"/>
            <w:vMerge/>
          </w:tcPr>
          <w:p w14:paraId="6B9FD4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DA70214"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3B07B2E0" w14:textId="77777777" w:rsidR="00D7655A" w:rsidRPr="00D7655A" w:rsidRDefault="00D7655A" w:rsidP="00D7655A">
            <w:pPr>
              <w:spacing w:before="100" w:beforeAutospacing="1" w:after="100" w:afterAutospacing="1"/>
              <w:ind w:right="34"/>
              <w:rPr>
                <w:rFonts w:ascii="Liberation Sans" w:hAnsi="Liberation Sans"/>
                <w:sz w:val="22"/>
                <w:szCs w:val="22"/>
                <w:lang w:eastAsia="en-US"/>
              </w:rPr>
            </w:pPr>
            <w:r w:rsidRPr="00D7655A">
              <w:rPr>
                <w:rFonts w:ascii="Liberation Sans" w:hAnsi="Liberation Sans" w:cs="Arial"/>
                <w:sz w:val="22"/>
                <w:szCs w:val="22"/>
                <w:lang w:eastAsia="en-US"/>
              </w:rPr>
              <w:t>Процент жителей, охваченных централизованным сбором и вывозом твердых коммунальных отходов,%</w:t>
            </w:r>
          </w:p>
        </w:tc>
        <w:tc>
          <w:tcPr>
            <w:tcW w:w="1276" w:type="dxa"/>
          </w:tcPr>
          <w:p w14:paraId="31660DB9"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95</w:t>
            </w:r>
          </w:p>
        </w:tc>
        <w:tc>
          <w:tcPr>
            <w:tcW w:w="1134" w:type="dxa"/>
          </w:tcPr>
          <w:p w14:paraId="33293D96"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95</w:t>
            </w:r>
          </w:p>
        </w:tc>
        <w:tc>
          <w:tcPr>
            <w:tcW w:w="1134" w:type="dxa"/>
          </w:tcPr>
          <w:p w14:paraId="502C72FE" w14:textId="77777777" w:rsidR="00D7655A" w:rsidRPr="00D7655A" w:rsidRDefault="00D7655A" w:rsidP="00D7655A">
            <w:pPr>
              <w:ind w:right="-108"/>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w:t>
            </w:r>
          </w:p>
        </w:tc>
      </w:tr>
      <w:tr w:rsidR="00D7655A" w:rsidRPr="00D7655A" w14:paraId="1F3E7D2B" w14:textId="77777777" w:rsidTr="001953DA">
        <w:tc>
          <w:tcPr>
            <w:tcW w:w="763" w:type="dxa"/>
            <w:vMerge/>
          </w:tcPr>
          <w:p w14:paraId="5AC0A0B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AE1DA48"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357FBB2C" w14:textId="77777777" w:rsidR="00D7655A" w:rsidRPr="00D7655A" w:rsidRDefault="00D7655A" w:rsidP="00D7655A">
            <w:pPr>
              <w:spacing w:before="100" w:beforeAutospacing="1" w:after="100" w:afterAutospacing="1"/>
              <w:ind w:right="34" w:firstLine="709"/>
              <w:rPr>
                <w:rFonts w:ascii="Liberation Sans" w:hAnsi="Liberation Sans"/>
                <w:sz w:val="22"/>
                <w:szCs w:val="22"/>
                <w:lang w:eastAsia="en-US"/>
              </w:rPr>
            </w:pPr>
            <w:r w:rsidRPr="00D7655A">
              <w:rPr>
                <w:rFonts w:ascii="Liberation Sans" w:hAnsi="Liberation Sans" w:cs="Arial"/>
                <w:sz w:val="22"/>
                <w:szCs w:val="22"/>
                <w:lang w:eastAsia="en-US"/>
              </w:rPr>
              <w:t>Площадь обустроенных мест отдыха жителей поселений (городских округов), га</w:t>
            </w:r>
          </w:p>
        </w:tc>
        <w:tc>
          <w:tcPr>
            <w:tcW w:w="1276" w:type="dxa"/>
          </w:tcPr>
          <w:p w14:paraId="003C579D"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1,2</w:t>
            </w:r>
          </w:p>
        </w:tc>
        <w:tc>
          <w:tcPr>
            <w:tcW w:w="1134" w:type="dxa"/>
          </w:tcPr>
          <w:p w14:paraId="25F9C03C"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0,03</w:t>
            </w:r>
          </w:p>
        </w:tc>
        <w:tc>
          <w:tcPr>
            <w:tcW w:w="1134" w:type="dxa"/>
          </w:tcPr>
          <w:p w14:paraId="795078FD"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0,05</w:t>
            </w:r>
          </w:p>
        </w:tc>
      </w:tr>
      <w:tr w:rsidR="00D7655A" w:rsidRPr="00D7655A" w14:paraId="654ECBCB" w14:textId="77777777" w:rsidTr="001953DA">
        <w:tc>
          <w:tcPr>
            <w:tcW w:w="763" w:type="dxa"/>
            <w:vMerge/>
          </w:tcPr>
          <w:p w14:paraId="3B54ACD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A76B1BB"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2409" w:type="dxa"/>
            <w:gridSpan w:val="2"/>
          </w:tcPr>
          <w:p w14:paraId="768D2AAC" w14:textId="77777777" w:rsidR="00D7655A" w:rsidRPr="00D7655A" w:rsidRDefault="00D7655A" w:rsidP="00D7655A">
            <w:pPr>
              <w:spacing w:before="100" w:beforeAutospacing="1" w:after="100" w:afterAutospacing="1"/>
              <w:ind w:right="34" w:firstLine="709"/>
              <w:rPr>
                <w:rFonts w:ascii="Liberation Sans" w:hAnsi="Liberation Sans"/>
                <w:sz w:val="22"/>
                <w:szCs w:val="22"/>
                <w:lang w:eastAsia="en-US"/>
              </w:rPr>
            </w:pPr>
            <w:r w:rsidRPr="00D7655A">
              <w:rPr>
                <w:rFonts w:ascii="Liberation Sans" w:hAnsi="Liberation Sans" w:cs="Arial"/>
                <w:sz w:val="22"/>
                <w:szCs w:val="22"/>
                <w:lang w:eastAsia="en-US"/>
              </w:rPr>
              <w:t>Объем ликвидируемых несанкционированн</w:t>
            </w:r>
            <w:r w:rsidRPr="00D7655A">
              <w:rPr>
                <w:rFonts w:ascii="Liberation Sans" w:hAnsi="Liberation Sans" w:cs="Arial"/>
                <w:sz w:val="22"/>
                <w:szCs w:val="22"/>
                <w:lang w:eastAsia="en-US"/>
              </w:rPr>
              <w:lastRenderedPageBreak/>
              <w:t>ых свалок твердых коммунальных отходов, %</w:t>
            </w:r>
          </w:p>
        </w:tc>
        <w:tc>
          <w:tcPr>
            <w:tcW w:w="1276" w:type="dxa"/>
          </w:tcPr>
          <w:p w14:paraId="20AAFD3A"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85</w:t>
            </w:r>
          </w:p>
        </w:tc>
        <w:tc>
          <w:tcPr>
            <w:tcW w:w="1134" w:type="dxa"/>
          </w:tcPr>
          <w:p w14:paraId="5AC14D8B"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90</w:t>
            </w:r>
          </w:p>
        </w:tc>
        <w:tc>
          <w:tcPr>
            <w:tcW w:w="1134" w:type="dxa"/>
          </w:tcPr>
          <w:p w14:paraId="44C8C588" w14:textId="77777777" w:rsidR="00D7655A" w:rsidRPr="00D7655A" w:rsidRDefault="00D7655A" w:rsidP="00D7655A">
            <w:pPr>
              <w:ind w:right="-108" w:firstLine="317"/>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90</w:t>
            </w:r>
          </w:p>
        </w:tc>
      </w:tr>
      <w:tr w:rsidR="00D7655A" w:rsidRPr="00D7655A" w14:paraId="6E905208" w14:textId="77777777" w:rsidTr="001953DA">
        <w:tc>
          <w:tcPr>
            <w:tcW w:w="763" w:type="dxa"/>
            <w:vMerge/>
          </w:tcPr>
          <w:p w14:paraId="1AED1F5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5D7F1F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86B8F9E" w14:textId="77777777" w:rsidR="00D7655A" w:rsidRPr="00D7655A" w:rsidRDefault="00D7655A" w:rsidP="00D7655A">
            <w:pPr>
              <w:spacing w:before="100" w:beforeAutospacing="1" w:after="100" w:afterAutospacing="1"/>
              <w:ind w:right="175"/>
              <w:rPr>
                <w:rFonts w:ascii="Liberation Sans" w:hAnsi="Liberation Sans"/>
                <w:sz w:val="22"/>
                <w:szCs w:val="22"/>
                <w:lang w:eastAsia="en-US"/>
              </w:rPr>
            </w:pPr>
            <w:r w:rsidRPr="00D7655A">
              <w:rPr>
                <w:rFonts w:ascii="Liberation Sans" w:hAnsi="Liberation Sans" w:cs="Arial"/>
                <w:sz w:val="22"/>
                <w:szCs w:val="22"/>
                <w:lang w:eastAsia="en-US"/>
              </w:rPr>
              <w:t>Площадь особо охраняемых природных территорий местного значения, тыс. га</w:t>
            </w:r>
          </w:p>
        </w:tc>
        <w:tc>
          <w:tcPr>
            <w:tcW w:w="1276" w:type="dxa"/>
          </w:tcPr>
          <w:p w14:paraId="71715AEA"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16186,96</w:t>
            </w:r>
          </w:p>
        </w:tc>
        <w:tc>
          <w:tcPr>
            <w:tcW w:w="1134" w:type="dxa"/>
          </w:tcPr>
          <w:p w14:paraId="24B9BDE4"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16186,96</w:t>
            </w:r>
          </w:p>
        </w:tc>
        <w:tc>
          <w:tcPr>
            <w:tcW w:w="1134" w:type="dxa"/>
          </w:tcPr>
          <w:p w14:paraId="04B6A97A"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16186,96</w:t>
            </w:r>
          </w:p>
        </w:tc>
      </w:tr>
      <w:tr w:rsidR="00D7655A" w:rsidRPr="00D7655A" w14:paraId="110302F1" w14:textId="77777777" w:rsidTr="001953DA">
        <w:tc>
          <w:tcPr>
            <w:tcW w:w="763" w:type="dxa"/>
            <w:vMerge/>
          </w:tcPr>
          <w:p w14:paraId="31A7FD4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4ABACA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90BA783" w14:textId="77777777" w:rsidR="00D7655A" w:rsidRPr="00D7655A" w:rsidRDefault="00D7655A" w:rsidP="00D7655A">
            <w:pPr>
              <w:spacing w:before="100" w:beforeAutospacing="1" w:after="100" w:afterAutospacing="1"/>
              <w:ind w:right="175"/>
              <w:rPr>
                <w:rFonts w:ascii="Liberation Sans" w:hAnsi="Liberation Sans"/>
                <w:sz w:val="22"/>
                <w:szCs w:val="22"/>
                <w:lang w:eastAsia="en-US"/>
              </w:rPr>
            </w:pPr>
            <w:r w:rsidRPr="00D7655A">
              <w:rPr>
                <w:rFonts w:ascii="Liberation Sans" w:hAnsi="Liberation Sans" w:cs="Arial"/>
                <w:sz w:val="22"/>
                <w:szCs w:val="22"/>
                <w:lang w:eastAsia="en-US"/>
              </w:rPr>
              <w:t>Количество жителей, участвующих в общественных экологических акциях, эколого-просветительских мероприятиях, тыс. человек</w:t>
            </w:r>
          </w:p>
        </w:tc>
        <w:tc>
          <w:tcPr>
            <w:tcW w:w="1276" w:type="dxa"/>
          </w:tcPr>
          <w:p w14:paraId="6F261771"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w:t>
            </w:r>
          </w:p>
        </w:tc>
        <w:tc>
          <w:tcPr>
            <w:tcW w:w="1134" w:type="dxa"/>
          </w:tcPr>
          <w:p w14:paraId="235E3580"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10,5</w:t>
            </w:r>
          </w:p>
        </w:tc>
        <w:tc>
          <w:tcPr>
            <w:tcW w:w="1134" w:type="dxa"/>
          </w:tcPr>
          <w:p w14:paraId="70373541"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w:t>
            </w:r>
          </w:p>
        </w:tc>
      </w:tr>
      <w:tr w:rsidR="00D7655A" w:rsidRPr="00D7655A" w14:paraId="23D93AA2" w14:textId="77777777" w:rsidTr="001953DA">
        <w:tc>
          <w:tcPr>
            <w:tcW w:w="763" w:type="dxa"/>
            <w:vMerge/>
          </w:tcPr>
          <w:p w14:paraId="3B9482A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B646BB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66848C9D" w14:textId="77777777" w:rsidR="00D7655A" w:rsidRPr="00D7655A" w:rsidRDefault="00D7655A" w:rsidP="00D7655A">
            <w:pPr>
              <w:spacing w:before="100" w:beforeAutospacing="1" w:after="100" w:afterAutospacing="1"/>
              <w:ind w:right="175"/>
              <w:rPr>
                <w:rFonts w:ascii="Liberation Sans" w:hAnsi="Liberation Sans"/>
                <w:sz w:val="22"/>
                <w:szCs w:val="22"/>
                <w:lang w:eastAsia="en-US"/>
              </w:rPr>
            </w:pPr>
            <w:r w:rsidRPr="00D7655A">
              <w:rPr>
                <w:rFonts w:ascii="Liberation Sans" w:hAnsi="Liberation Sans" w:cs="Arial"/>
                <w:sz w:val="22"/>
                <w:szCs w:val="22"/>
                <w:lang w:eastAsia="en-US"/>
              </w:rPr>
              <w:t>Количество организаций (юридических лиц и индивидуальных предпринимателей) оказывающих услуги по обращению с твердыми коммунальными отходами и имеющих лицензию на данный вид деятельности, единица</w:t>
            </w:r>
          </w:p>
        </w:tc>
        <w:tc>
          <w:tcPr>
            <w:tcW w:w="1276" w:type="dxa"/>
          </w:tcPr>
          <w:p w14:paraId="06135408"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2E8B6716"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c>
          <w:tcPr>
            <w:tcW w:w="1134" w:type="dxa"/>
          </w:tcPr>
          <w:p w14:paraId="34FE88F7"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w:t>
            </w:r>
          </w:p>
        </w:tc>
      </w:tr>
      <w:tr w:rsidR="00D7655A" w:rsidRPr="00D7655A" w14:paraId="334A519C" w14:textId="77777777" w:rsidTr="001953DA">
        <w:tc>
          <w:tcPr>
            <w:tcW w:w="763" w:type="dxa"/>
            <w:vMerge/>
          </w:tcPr>
          <w:p w14:paraId="5FAB169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18E92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595E9DA" w14:textId="77777777" w:rsidR="00D7655A" w:rsidRPr="00D7655A" w:rsidRDefault="00D7655A" w:rsidP="00D7655A">
            <w:pPr>
              <w:ind w:right="34"/>
              <w:rPr>
                <w:rFonts w:ascii="Liberation Sans" w:eastAsiaTheme="minorHAnsi" w:hAnsi="Liberation Sans" w:cs="Arial"/>
                <w:sz w:val="22"/>
                <w:szCs w:val="22"/>
                <w:lang w:eastAsia="en-US"/>
              </w:rPr>
            </w:pPr>
            <w:r w:rsidRPr="00D7655A">
              <w:rPr>
                <w:rFonts w:ascii="Liberation Sans" w:hAnsi="Liberation Sans" w:cs="Arial"/>
                <w:sz w:val="22"/>
                <w:szCs w:val="22"/>
                <w:lang w:eastAsia="en-US"/>
              </w:rPr>
              <w:t>Количество обустроенных площадок под контейнеры твердых коммунальных отходов, штук</w:t>
            </w:r>
          </w:p>
        </w:tc>
        <w:tc>
          <w:tcPr>
            <w:tcW w:w="1276" w:type="dxa"/>
          </w:tcPr>
          <w:p w14:paraId="33390505"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252</w:t>
            </w:r>
          </w:p>
        </w:tc>
        <w:tc>
          <w:tcPr>
            <w:tcW w:w="1134" w:type="dxa"/>
          </w:tcPr>
          <w:p w14:paraId="2D826CD4"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27</w:t>
            </w:r>
          </w:p>
        </w:tc>
        <w:tc>
          <w:tcPr>
            <w:tcW w:w="1134" w:type="dxa"/>
          </w:tcPr>
          <w:p w14:paraId="7F95DCF3" w14:textId="77777777" w:rsidR="00D7655A" w:rsidRPr="00D7655A" w:rsidRDefault="00D7655A" w:rsidP="00D7655A">
            <w:pPr>
              <w:ind w:right="-283" w:firstLine="70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20</w:t>
            </w:r>
          </w:p>
        </w:tc>
      </w:tr>
      <w:tr w:rsidR="00D7655A" w:rsidRPr="00D7655A" w14:paraId="5767D2CD" w14:textId="77777777" w:rsidTr="001953DA">
        <w:tc>
          <w:tcPr>
            <w:tcW w:w="763" w:type="dxa"/>
            <w:vMerge/>
          </w:tcPr>
          <w:p w14:paraId="4529A6E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9F51F4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7BBE7A9A" w14:textId="77777777" w:rsidR="00D7655A" w:rsidRPr="00D7655A" w:rsidRDefault="00D7655A" w:rsidP="00D7655A">
            <w:pPr>
              <w:ind w:right="34"/>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Установка </w:t>
            </w:r>
            <w:r w:rsidRPr="00D7655A">
              <w:rPr>
                <w:rFonts w:ascii="Liberation Sans" w:hAnsi="Liberation Sans" w:cs="Arial"/>
                <w:sz w:val="22"/>
                <w:szCs w:val="22"/>
                <w:lang w:eastAsia="en-US"/>
              </w:rPr>
              <w:t>контейнеров под твердые коммунальные отходы, штук</w:t>
            </w:r>
          </w:p>
        </w:tc>
        <w:tc>
          <w:tcPr>
            <w:tcW w:w="1276" w:type="dxa"/>
          </w:tcPr>
          <w:p w14:paraId="55725789"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408</w:t>
            </w:r>
          </w:p>
        </w:tc>
        <w:tc>
          <w:tcPr>
            <w:tcW w:w="1134" w:type="dxa"/>
          </w:tcPr>
          <w:p w14:paraId="1E950AB3"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3</w:t>
            </w:r>
          </w:p>
        </w:tc>
        <w:tc>
          <w:tcPr>
            <w:tcW w:w="1134" w:type="dxa"/>
          </w:tcPr>
          <w:p w14:paraId="56C82608"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w:t>
            </w:r>
          </w:p>
        </w:tc>
      </w:tr>
      <w:tr w:rsidR="00D7655A" w:rsidRPr="00D7655A" w14:paraId="73F87639" w14:textId="77777777" w:rsidTr="001953DA">
        <w:tc>
          <w:tcPr>
            <w:tcW w:w="763" w:type="dxa"/>
            <w:vMerge/>
          </w:tcPr>
          <w:p w14:paraId="450EF0C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937776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FED83D7" w14:textId="77777777" w:rsidR="00D7655A" w:rsidRPr="00D7655A" w:rsidRDefault="00D7655A" w:rsidP="00D7655A">
            <w:pPr>
              <w:ind w:right="34"/>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Количество очищенной территории (берегов рек и озер, памятников природы), загрязненных ТБО, </w:t>
            </w:r>
            <w:r w:rsidRPr="00D7655A">
              <w:rPr>
                <w:rFonts w:ascii="Liberation Sans" w:hAnsi="Liberation Sans" w:cs="Arial"/>
                <w:sz w:val="22"/>
                <w:szCs w:val="22"/>
                <w:lang w:eastAsia="en-US"/>
              </w:rPr>
              <w:t xml:space="preserve"> га</w:t>
            </w:r>
          </w:p>
        </w:tc>
        <w:tc>
          <w:tcPr>
            <w:tcW w:w="1276" w:type="dxa"/>
          </w:tcPr>
          <w:p w14:paraId="25E79085"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2,1</w:t>
            </w:r>
          </w:p>
        </w:tc>
        <w:tc>
          <w:tcPr>
            <w:tcW w:w="1134" w:type="dxa"/>
          </w:tcPr>
          <w:p w14:paraId="3FA007BF"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2,5</w:t>
            </w:r>
          </w:p>
        </w:tc>
        <w:tc>
          <w:tcPr>
            <w:tcW w:w="1134" w:type="dxa"/>
          </w:tcPr>
          <w:p w14:paraId="79560486" w14:textId="77777777" w:rsidR="00D7655A" w:rsidRPr="00D7655A" w:rsidRDefault="00D7655A" w:rsidP="00D7655A">
            <w:pPr>
              <w:ind w:right="-283" w:firstLine="459"/>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2,8</w:t>
            </w:r>
          </w:p>
        </w:tc>
      </w:tr>
      <w:tr w:rsidR="00D7655A" w:rsidRPr="00D7655A" w14:paraId="0CFC8CA0" w14:textId="77777777" w:rsidTr="001953DA">
        <w:tc>
          <w:tcPr>
            <w:tcW w:w="763" w:type="dxa"/>
          </w:tcPr>
          <w:p w14:paraId="1DDC5821" w14:textId="77777777" w:rsidR="00D7655A" w:rsidRPr="00D7655A" w:rsidRDefault="00D7655A" w:rsidP="00D7655A">
            <w:pPr>
              <w:ind w:right="-283" w:firstLine="87"/>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lastRenderedPageBreak/>
              <w:t>9.</w:t>
            </w:r>
          </w:p>
        </w:tc>
        <w:tc>
          <w:tcPr>
            <w:tcW w:w="8930" w:type="dxa"/>
            <w:gridSpan w:val="6"/>
          </w:tcPr>
          <w:p w14:paraId="292DA15D" w14:textId="77777777" w:rsidR="00D7655A" w:rsidRPr="00D7655A" w:rsidRDefault="00D7655A" w:rsidP="00D7655A">
            <w:pPr>
              <w:ind w:right="176"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рынка труда, и обеспечение занятости</w:t>
            </w:r>
          </w:p>
          <w:p w14:paraId="5694292D" w14:textId="77777777" w:rsidR="00D7655A" w:rsidRPr="00D7655A" w:rsidRDefault="00D7655A" w:rsidP="00D7655A">
            <w:pPr>
              <w:ind w:right="176" w:firstLine="709"/>
              <w:jc w:val="both"/>
              <w:rPr>
                <w:rFonts w:ascii="Liberation Sans" w:eastAsiaTheme="minorHAnsi" w:hAnsi="Liberation Sans" w:cs="Arial"/>
                <w:b/>
                <w:sz w:val="22"/>
                <w:szCs w:val="22"/>
                <w:lang w:eastAsia="en-US"/>
              </w:rPr>
            </w:pPr>
            <w:r w:rsidRPr="00D7655A">
              <w:rPr>
                <w:rFonts w:ascii="Liberation Sans" w:eastAsiaTheme="minorHAnsi" w:hAnsi="Liberation Sans" w:cs="Arial"/>
                <w:sz w:val="22"/>
                <w:szCs w:val="22"/>
                <w:lang w:eastAsia="en-US"/>
              </w:rPr>
              <w:t>Задача - 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tc>
      </w:tr>
      <w:tr w:rsidR="00D7655A" w:rsidRPr="00D7655A" w14:paraId="27C2E4E5" w14:textId="77777777" w:rsidTr="001953DA">
        <w:trPr>
          <w:trHeight w:val="479"/>
        </w:trPr>
        <w:tc>
          <w:tcPr>
            <w:tcW w:w="763" w:type="dxa"/>
            <w:vMerge w:val="restart"/>
          </w:tcPr>
          <w:p w14:paraId="4FAB91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03F87D0B"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уровня занятости населения;</w:t>
            </w:r>
          </w:p>
          <w:p w14:paraId="6EE1B74E"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конкурентоспособности и качества рабочей силы;</w:t>
            </w:r>
          </w:p>
          <w:p w14:paraId="644220E6"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-привлечение максимального количества работодателей к сотрудничеству,</w:t>
            </w:r>
          </w:p>
          <w:p w14:paraId="57F4F13E" w14:textId="77777777" w:rsidR="00D7655A" w:rsidRPr="00D7655A" w:rsidRDefault="00D7655A" w:rsidP="00D7655A">
            <w:pPr>
              <w:autoSpaceDE w:val="0"/>
              <w:autoSpaceDN w:val="0"/>
              <w:adjustRightInd w:val="0"/>
              <w:ind w:right="175"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повышение качества заявленных в службу занятости вакансий и эффективности их использования.</w:t>
            </w:r>
          </w:p>
          <w:p w14:paraId="6AD7C19F"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722BD26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16333A3F"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64E365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1885F75"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2685A31C" w14:textId="77777777" w:rsidTr="001953DA">
        <w:tc>
          <w:tcPr>
            <w:tcW w:w="763" w:type="dxa"/>
            <w:vMerge/>
          </w:tcPr>
          <w:p w14:paraId="7AD3F36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02E1BA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73E6952D" w14:textId="77777777" w:rsidR="00D7655A" w:rsidRPr="00D7655A" w:rsidRDefault="00D7655A" w:rsidP="00D7655A">
            <w:pPr>
              <w:ind w:right="175"/>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доля занятого населения в численности рабочей силы, %</w:t>
            </w:r>
          </w:p>
        </w:tc>
        <w:tc>
          <w:tcPr>
            <w:tcW w:w="1276" w:type="dxa"/>
          </w:tcPr>
          <w:p w14:paraId="6FF5C732"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82</w:t>
            </w:r>
          </w:p>
        </w:tc>
        <w:tc>
          <w:tcPr>
            <w:tcW w:w="1134" w:type="dxa"/>
          </w:tcPr>
          <w:p w14:paraId="42E7C013"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70</w:t>
            </w:r>
          </w:p>
        </w:tc>
        <w:tc>
          <w:tcPr>
            <w:tcW w:w="1134" w:type="dxa"/>
          </w:tcPr>
          <w:p w14:paraId="4FC07CEE"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75</w:t>
            </w:r>
          </w:p>
        </w:tc>
      </w:tr>
      <w:tr w:rsidR="00D7655A" w:rsidRPr="00D7655A" w14:paraId="5197A2A0" w14:textId="77777777" w:rsidTr="001953DA">
        <w:tc>
          <w:tcPr>
            <w:tcW w:w="763" w:type="dxa"/>
            <w:vMerge/>
          </w:tcPr>
          <w:p w14:paraId="6FCF2B2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9B884E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vAlign w:val="bottom"/>
          </w:tcPr>
          <w:p w14:paraId="36CED800" w14:textId="77777777" w:rsidR="00D7655A" w:rsidRPr="00D7655A" w:rsidRDefault="00D7655A" w:rsidP="00D7655A">
            <w:pPr>
              <w:ind w:right="175"/>
              <w:jc w:val="both"/>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Коэффициент напряженности на рынке труда</w:t>
            </w:r>
          </w:p>
        </w:tc>
        <w:tc>
          <w:tcPr>
            <w:tcW w:w="1276" w:type="dxa"/>
            <w:vAlign w:val="center"/>
          </w:tcPr>
          <w:p w14:paraId="38414241" w14:textId="77777777" w:rsidR="00D7655A" w:rsidRPr="00D7655A" w:rsidRDefault="00D7655A" w:rsidP="00D7655A">
            <w:pPr>
              <w:ind w:right="-283" w:firstLine="176"/>
              <w:rPr>
                <w:rFonts w:ascii="Liberation Sans" w:eastAsiaTheme="minorHAnsi" w:hAnsi="Liberation Sans" w:cstheme="minorBidi"/>
                <w:color w:val="000000" w:themeColor="text1"/>
                <w:sz w:val="22"/>
                <w:szCs w:val="22"/>
                <w:lang w:eastAsia="en-US"/>
              </w:rPr>
            </w:pPr>
            <w:r w:rsidRPr="00D7655A">
              <w:rPr>
                <w:rFonts w:ascii="Liberation Sans" w:eastAsia="Arial" w:hAnsi="Liberation Sans" w:cs="Arial"/>
                <w:color w:val="000000" w:themeColor="text1"/>
                <w:sz w:val="22"/>
                <w:szCs w:val="22"/>
                <w:lang w:bidi="ru-RU"/>
              </w:rPr>
              <w:t>0,7</w:t>
            </w:r>
          </w:p>
        </w:tc>
        <w:tc>
          <w:tcPr>
            <w:tcW w:w="1134" w:type="dxa"/>
            <w:vAlign w:val="center"/>
          </w:tcPr>
          <w:p w14:paraId="3A9791AE" w14:textId="77777777" w:rsidR="00D7655A" w:rsidRPr="00D7655A" w:rsidRDefault="00D7655A" w:rsidP="00D7655A">
            <w:pPr>
              <w:ind w:right="-283" w:firstLine="176"/>
              <w:rPr>
                <w:rFonts w:ascii="Liberation Sans" w:eastAsiaTheme="minorHAnsi" w:hAnsi="Liberation Sans" w:cstheme="minorBidi"/>
                <w:color w:val="000000" w:themeColor="text1"/>
                <w:sz w:val="22"/>
                <w:szCs w:val="22"/>
                <w:lang w:eastAsia="en-US"/>
              </w:rPr>
            </w:pPr>
            <w:r w:rsidRPr="00D7655A">
              <w:rPr>
                <w:rFonts w:ascii="Liberation Sans" w:eastAsia="Arial" w:hAnsi="Liberation Sans" w:cs="Arial"/>
                <w:color w:val="000000" w:themeColor="text1"/>
                <w:sz w:val="22"/>
                <w:szCs w:val="22"/>
                <w:lang w:bidi="ru-RU"/>
              </w:rPr>
              <w:t>0,6</w:t>
            </w:r>
          </w:p>
        </w:tc>
        <w:tc>
          <w:tcPr>
            <w:tcW w:w="1134" w:type="dxa"/>
            <w:vAlign w:val="center"/>
          </w:tcPr>
          <w:p w14:paraId="63BC806C" w14:textId="77777777" w:rsidR="00D7655A" w:rsidRPr="00D7655A" w:rsidRDefault="00D7655A" w:rsidP="00D7655A">
            <w:pPr>
              <w:ind w:right="-283" w:firstLine="176"/>
              <w:rPr>
                <w:rFonts w:ascii="Liberation Sans" w:eastAsiaTheme="minorHAnsi" w:hAnsi="Liberation Sans" w:cstheme="minorBidi"/>
                <w:color w:val="000000" w:themeColor="text1"/>
                <w:sz w:val="22"/>
                <w:szCs w:val="22"/>
                <w:lang w:eastAsia="en-US"/>
              </w:rPr>
            </w:pPr>
            <w:r w:rsidRPr="00D7655A">
              <w:rPr>
                <w:rFonts w:ascii="Liberation Sans" w:eastAsia="Arial" w:hAnsi="Liberation Sans" w:cs="Arial"/>
                <w:color w:val="000000" w:themeColor="text1"/>
                <w:sz w:val="22"/>
                <w:szCs w:val="22"/>
                <w:lang w:bidi="ru-RU"/>
              </w:rPr>
              <w:t>0,5</w:t>
            </w:r>
          </w:p>
        </w:tc>
      </w:tr>
      <w:tr w:rsidR="00D7655A" w:rsidRPr="00D7655A" w14:paraId="1081CFD9" w14:textId="77777777" w:rsidTr="001953DA">
        <w:trPr>
          <w:trHeight w:val="961"/>
        </w:trPr>
        <w:tc>
          <w:tcPr>
            <w:tcW w:w="763" w:type="dxa"/>
          </w:tcPr>
          <w:p w14:paraId="4146A379"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10.</w:t>
            </w:r>
          </w:p>
        </w:tc>
        <w:tc>
          <w:tcPr>
            <w:tcW w:w="8930" w:type="dxa"/>
            <w:gridSpan w:val="6"/>
          </w:tcPr>
          <w:p w14:paraId="4DFA4082"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bCs/>
                <w:sz w:val="22"/>
                <w:szCs w:val="22"/>
                <w:lang w:eastAsia="en-US"/>
              </w:rPr>
            </w:pPr>
            <w:r w:rsidRPr="00D7655A">
              <w:rPr>
                <w:rFonts w:ascii="Liberation Sans" w:eastAsiaTheme="minorHAnsi" w:hAnsi="Liberation Sans" w:cs="Arial"/>
                <w:bCs/>
                <w:sz w:val="22"/>
                <w:szCs w:val="22"/>
                <w:lang w:eastAsia="en-US"/>
              </w:rPr>
              <w:t>Обеспечение защищенности наемных работников в сфере трудовых</w:t>
            </w:r>
          </w:p>
          <w:p w14:paraId="1489961E"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bCs/>
                <w:sz w:val="22"/>
                <w:szCs w:val="22"/>
                <w:lang w:eastAsia="en-US"/>
              </w:rPr>
            </w:pPr>
            <w:r w:rsidRPr="00D7655A">
              <w:rPr>
                <w:rFonts w:ascii="Liberation Sans" w:eastAsiaTheme="minorHAnsi" w:hAnsi="Liberation Sans" w:cs="Arial"/>
                <w:bCs/>
                <w:sz w:val="22"/>
                <w:szCs w:val="22"/>
                <w:lang w:eastAsia="en-US"/>
              </w:rPr>
              <w:t>отношений</w:t>
            </w:r>
          </w:p>
          <w:p w14:paraId="7D50BD09" w14:textId="77777777" w:rsidR="00D7655A" w:rsidRPr="00D7655A" w:rsidRDefault="00D7655A" w:rsidP="00D7655A">
            <w:pPr>
              <w:autoSpaceDE w:val="0"/>
              <w:autoSpaceDN w:val="0"/>
              <w:adjustRightInd w:val="0"/>
              <w:ind w:right="34"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bCs/>
                <w:sz w:val="22"/>
                <w:szCs w:val="22"/>
                <w:lang w:eastAsia="en-US"/>
              </w:rPr>
              <w:t xml:space="preserve">Задача -  </w:t>
            </w:r>
            <w:r w:rsidRPr="00D7655A">
              <w:rPr>
                <w:rFonts w:ascii="Liberation Sans" w:eastAsiaTheme="minorHAnsi" w:hAnsi="Liberation Sans" w:cs="Arial"/>
                <w:sz w:val="22"/>
                <w:szCs w:val="22"/>
                <w:lang w:eastAsia="en-US"/>
              </w:rPr>
              <w:t xml:space="preserve">Реализация государственной политики в социально-трудовой сфере, в том числе развитие и совершенствование системы социального партнерства на территории </w:t>
            </w:r>
            <w:r w:rsidRPr="00D7655A">
              <w:rPr>
                <w:rFonts w:ascii="Liberation Sans" w:eastAsiaTheme="minorHAnsi" w:hAnsi="Liberation Sans" w:cstheme="minorBidi"/>
                <w:sz w:val="22"/>
                <w:szCs w:val="22"/>
                <w:lang w:eastAsia="en-US"/>
              </w:rPr>
              <w:t>Мишкинского муниципального округа</w:t>
            </w:r>
            <w:r w:rsidRPr="00D7655A" w:rsidDel="00E950AB">
              <w:rPr>
                <w:rFonts w:ascii="Liberation Sans" w:eastAsiaTheme="minorHAnsi" w:hAnsi="Liberation Sans" w:cs="Arial"/>
                <w:sz w:val="22"/>
                <w:szCs w:val="22"/>
                <w:lang w:eastAsia="en-US"/>
              </w:rPr>
              <w:t xml:space="preserve"> </w:t>
            </w:r>
            <w:r w:rsidRPr="00D7655A">
              <w:rPr>
                <w:rFonts w:ascii="Liberation Sans" w:eastAsiaTheme="minorHAnsi" w:hAnsi="Liberation Sans" w:cs="Arial"/>
                <w:sz w:val="22"/>
                <w:szCs w:val="22"/>
                <w:lang w:eastAsia="en-US"/>
              </w:rPr>
              <w:t>Курганской области.</w:t>
            </w:r>
          </w:p>
          <w:p w14:paraId="1D70EEB1"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32B65B46" w14:textId="77777777" w:rsidTr="001953DA">
        <w:tc>
          <w:tcPr>
            <w:tcW w:w="763" w:type="dxa"/>
            <w:vMerge w:val="restart"/>
          </w:tcPr>
          <w:p w14:paraId="5F0F7F9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709F8452"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удельного веса работников, охваченных колдоговорным регулированием;</w:t>
            </w:r>
          </w:p>
          <w:p w14:paraId="32A43946"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количества территориальных и отраслевых соглашений в социально-</w:t>
            </w:r>
          </w:p>
          <w:p w14:paraId="6135F317"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трудовой сфере;</w:t>
            </w:r>
          </w:p>
          <w:p w14:paraId="6DBBB030" w14:textId="77777777" w:rsidR="00D7655A" w:rsidRPr="00D7655A" w:rsidRDefault="00D7655A" w:rsidP="00D7655A">
            <w:pPr>
              <w:autoSpaceDE w:val="0"/>
              <w:autoSpaceDN w:val="0"/>
              <w:adjustRightInd w:val="0"/>
              <w:ind w:right="175" w:firstLine="3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-урегулирование коллективных трудовых споров.</w:t>
            </w:r>
          </w:p>
          <w:p w14:paraId="546324C9"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7A871CE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2C6C49EB"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515C9636"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67FB6749"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6B8E7943" w14:textId="77777777" w:rsidTr="001953DA">
        <w:tc>
          <w:tcPr>
            <w:tcW w:w="763" w:type="dxa"/>
            <w:vMerge/>
          </w:tcPr>
          <w:p w14:paraId="18D85AA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F1AAAC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7D16ACFE"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количество коллективных трудовых </w:t>
            </w:r>
          </w:p>
          <w:p w14:paraId="69F79384"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споров, (единиц);</w:t>
            </w:r>
          </w:p>
        </w:tc>
        <w:tc>
          <w:tcPr>
            <w:tcW w:w="1276" w:type="dxa"/>
          </w:tcPr>
          <w:p w14:paraId="59E329E9"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0</w:t>
            </w:r>
          </w:p>
        </w:tc>
        <w:tc>
          <w:tcPr>
            <w:tcW w:w="1134" w:type="dxa"/>
          </w:tcPr>
          <w:p w14:paraId="7ACBAC41"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0</w:t>
            </w:r>
          </w:p>
        </w:tc>
        <w:tc>
          <w:tcPr>
            <w:tcW w:w="1134" w:type="dxa"/>
          </w:tcPr>
          <w:p w14:paraId="729C26EE"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0</w:t>
            </w:r>
          </w:p>
        </w:tc>
      </w:tr>
      <w:tr w:rsidR="00D7655A" w:rsidRPr="00D7655A" w14:paraId="052589F6" w14:textId="77777777" w:rsidTr="001953DA">
        <w:tc>
          <w:tcPr>
            <w:tcW w:w="763" w:type="dxa"/>
            <w:vMerge/>
          </w:tcPr>
          <w:p w14:paraId="53CEE2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2D2FB6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304324E"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удельный </w:t>
            </w:r>
          </w:p>
          <w:p w14:paraId="430AAC88"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вес </w:t>
            </w:r>
          </w:p>
          <w:p w14:paraId="0B89C137"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работников, </w:t>
            </w:r>
          </w:p>
          <w:p w14:paraId="3EC60C5C"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охваченных колдоговорным регулированием</w:t>
            </w:r>
          </w:p>
          <w:p w14:paraId="4ED4F3CC"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от общего </w:t>
            </w:r>
          </w:p>
          <w:p w14:paraId="5A99B2CC"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числа </w:t>
            </w:r>
          </w:p>
          <w:p w14:paraId="556D2635"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работников, </w:t>
            </w:r>
          </w:p>
          <w:p w14:paraId="575FA0E2"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занятых в </w:t>
            </w:r>
          </w:p>
          <w:p w14:paraId="0AABF1F2" w14:textId="77777777" w:rsidR="00D7655A" w:rsidRPr="00D7655A" w:rsidRDefault="00D7655A" w:rsidP="00D7655A">
            <w:pPr>
              <w:autoSpaceDE w:val="0"/>
              <w:autoSpaceDN w:val="0"/>
              <w:adjustRightInd w:val="0"/>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экономике (процент);</w:t>
            </w:r>
          </w:p>
        </w:tc>
        <w:tc>
          <w:tcPr>
            <w:tcW w:w="1276" w:type="dxa"/>
            <w:vAlign w:val="center"/>
          </w:tcPr>
          <w:p w14:paraId="016D7D5A"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42%</w:t>
            </w:r>
          </w:p>
        </w:tc>
        <w:tc>
          <w:tcPr>
            <w:tcW w:w="1134" w:type="dxa"/>
            <w:vAlign w:val="center"/>
          </w:tcPr>
          <w:p w14:paraId="606E8E28"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48%</w:t>
            </w:r>
          </w:p>
        </w:tc>
        <w:tc>
          <w:tcPr>
            <w:tcW w:w="1134" w:type="dxa"/>
            <w:vAlign w:val="center"/>
          </w:tcPr>
          <w:p w14:paraId="0C5071AC"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 52%</w:t>
            </w:r>
          </w:p>
        </w:tc>
      </w:tr>
      <w:tr w:rsidR="00D7655A" w:rsidRPr="00D7655A" w14:paraId="761D2E82" w14:textId="77777777" w:rsidTr="001953DA">
        <w:tc>
          <w:tcPr>
            <w:tcW w:w="763" w:type="dxa"/>
            <w:vMerge/>
          </w:tcPr>
          <w:p w14:paraId="0C2A57D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F79ADA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A079685"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количество территориальных и отраслевых соглашений, (единиц).</w:t>
            </w:r>
          </w:p>
        </w:tc>
        <w:tc>
          <w:tcPr>
            <w:tcW w:w="1276" w:type="dxa"/>
          </w:tcPr>
          <w:p w14:paraId="60261E4B"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1134" w:type="dxa"/>
          </w:tcPr>
          <w:p w14:paraId="31650301"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1134" w:type="dxa"/>
          </w:tcPr>
          <w:p w14:paraId="0B311C73"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 xml:space="preserve"> 2</w:t>
            </w:r>
          </w:p>
        </w:tc>
      </w:tr>
      <w:tr w:rsidR="00D7655A" w:rsidRPr="00D7655A" w14:paraId="7A6D557C" w14:textId="77777777" w:rsidTr="001953DA">
        <w:tc>
          <w:tcPr>
            <w:tcW w:w="763" w:type="dxa"/>
          </w:tcPr>
          <w:p w14:paraId="588E1D0C"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11.</w:t>
            </w:r>
          </w:p>
        </w:tc>
        <w:tc>
          <w:tcPr>
            <w:tcW w:w="8930" w:type="dxa"/>
            <w:gridSpan w:val="6"/>
          </w:tcPr>
          <w:p w14:paraId="5EFD3DE2" w14:textId="77777777" w:rsidR="00D7655A" w:rsidRPr="00D7655A" w:rsidRDefault="00D7655A" w:rsidP="00D7655A">
            <w:pPr>
              <w:ind w:right="317" w:firstLine="176"/>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Обеспечение сохранения и жизни и здоровья работающих</w:t>
            </w:r>
          </w:p>
          <w:p w14:paraId="343BEFDA" w14:textId="77777777" w:rsidR="00D7655A" w:rsidRPr="00D7655A" w:rsidRDefault="00D7655A" w:rsidP="00D7655A">
            <w:pPr>
              <w:ind w:right="317" w:firstLine="176"/>
              <w:jc w:val="both"/>
              <w:rPr>
                <w:rFonts w:ascii="Liberation Sans" w:eastAsiaTheme="minorHAnsi" w:hAnsi="Liberation Sans" w:cstheme="minorBidi"/>
                <w:b/>
                <w:sz w:val="22"/>
                <w:szCs w:val="22"/>
                <w:lang w:eastAsia="en-US"/>
              </w:rPr>
            </w:pPr>
            <w:r w:rsidRPr="00D7655A">
              <w:rPr>
                <w:rFonts w:ascii="Liberation Sans" w:eastAsiaTheme="minorHAnsi" w:hAnsi="Liberation Sans" w:cstheme="minorBidi"/>
                <w:sz w:val="22"/>
                <w:szCs w:val="22"/>
                <w:lang w:eastAsia="en-US"/>
              </w:rPr>
              <w:t>Задача -</w:t>
            </w:r>
            <w:r w:rsidRPr="00D7655A">
              <w:rPr>
                <w:rFonts w:ascii="Liberation Sans" w:eastAsiaTheme="minorHAnsi" w:hAnsi="Liberation Sans" w:cs="Arial"/>
                <w:sz w:val="22"/>
                <w:szCs w:val="22"/>
                <w:lang w:eastAsia="en-US"/>
              </w:rPr>
              <w:t xml:space="preserve"> Стабилизация демографической ситуации</w:t>
            </w:r>
          </w:p>
        </w:tc>
      </w:tr>
      <w:tr w:rsidR="00D7655A" w:rsidRPr="00D7655A" w14:paraId="45BA3B1F" w14:textId="77777777" w:rsidTr="001953DA">
        <w:tc>
          <w:tcPr>
            <w:tcW w:w="763" w:type="dxa"/>
            <w:vMerge w:val="restart"/>
          </w:tcPr>
          <w:p w14:paraId="4F756756"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660A40A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-снижение заболеваемости смертности населения;</w:t>
            </w:r>
          </w:p>
          <w:p w14:paraId="325F54E2"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создание условий </w:t>
            </w:r>
          </w:p>
          <w:p w14:paraId="0E483281"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для повышения </w:t>
            </w:r>
          </w:p>
          <w:p w14:paraId="02C62E86"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уровня рождаемости;</w:t>
            </w:r>
          </w:p>
          <w:p w14:paraId="07F36BE0"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-профилактика социально-значимых заболеваний, </w:t>
            </w:r>
          </w:p>
          <w:p w14:paraId="207E35C3"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Улучшение здоровья населения района.</w:t>
            </w:r>
          </w:p>
          <w:p w14:paraId="24E14BF4" w14:textId="77777777" w:rsidR="00D7655A" w:rsidRPr="00D7655A" w:rsidRDefault="00D7655A" w:rsidP="00D7655A">
            <w:pPr>
              <w:autoSpaceDE w:val="0"/>
              <w:autoSpaceDN w:val="0"/>
              <w:adjustRightInd w:val="0"/>
              <w:ind w:right="-283" w:firstLine="709"/>
              <w:rPr>
                <w:rFonts w:ascii="Liberation Sans" w:eastAsiaTheme="minorHAnsi" w:hAnsi="Liberation Sans" w:cs="Arial"/>
                <w:sz w:val="22"/>
                <w:szCs w:val="22"/>
                <w:lang w:eastAsia="en-US"/>
              </w:rPr>
            </w:pPr>
          </w:p>
        </w:tc>
        <w:tc>
          <w:tcPr>
            <w:tcW w:w="2409" w:type="dxa"/>
            <w:gridSpan w:val="2"/>
          </w:tcPr>
          <w:p w14:paraId="722B9D3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0E3BAA81" w14:textId="77777777" w:rsidR="00D7655A" w:rsidRPr="00D7655A" w:rsidRDefault="00D7655A" w:rsidP="00D7655A">
            <w:pPr>
              <w:ind w:right="-283" w:firstLine="176"/>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2208CC70"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4697B9A8"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489499B1" w14:textId="77777777" w:rsidTr="001953DA">
        <w:tc>
          <w:tcPr>
            <w:tcW w:w="763" w:type="dxa"/>
            <w:vMerge/>
          </w:tcPr>
          <w:p w14:paraId="147AECF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AE20F0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D687CED"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Рождаемость на</w:t>
            </w:r>
          </w:p>
          <w:p w14:paraId="0C8D7F12"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 xml:space="preserve"> 1000 человек населения</w:t>
            </w:r>
          </w:p>
        </w:tc>
        <w:tc>
          <w:tcPr>
            <w:tcW w:w="1276" w:type="dxa"/>
          </w:tcPr>
          <w:p w14:paraId="2B508964"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lastRenderedPageBreak/>
              <w:t>14,0</w:t>
            </w:r>
          </w:p>
        </w:tc>
        <w:tc>
          <w:tcPr>
            <w:tcW w:w="1134" w:type="dxa"/>
          </w:tcPr>
          <w:p w14:paraId="4BB38F7A"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14,4</w:t>
            </w:r>
          </w:p>
        </w:tc>
        <w:tc>
          <w:tcPr>
            <w:tcW w:w="1134" w:type="dxa"/>
          </w:tcPr>
          <w:p w14:paraId="42942678"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14,8</w:t>
            </w:r>
          </w:p>
        </w:tc>
      </w:tr>
      <w:tr w:rsidR="00D7655A" w:rsidRPr="00D7655A" w14:paraId="33917D91" w14:textId="77777777" w:rsidTr="001953DA">
        <w:tc>
          <w:tcPr>
            <w:tcW w:w="763" w:type="dxa"/>
            <w:vMerge/>
          </w:tcPr>
          <w:p w14:paraId="07D8FBD0"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A410C3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1C7F6A69"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смертность от</w:t>
            </w:r>
          </w:p>
          <w:p w14:paraId="5F220759"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всех причин на </w:t>
            </w:r>
          </w:p>
          <w:p w14:paraId="3780CCEE"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1000 человек</w:t>
            </w:r>
          </w:p>
          <w:p w14:paraId="63429A01"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 населения</w:t>
            </w:r>
          </w:p>
        </w:tc>
        <w:tc>
          <w:tcPr>
            <w:tcW w:w="1276" w:type="dxa"/>
          </w:tcPr>
          <w:p w14:paraId="0D1B0683"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11,6</w:t>
            </w:r>
          </w:p>
        </w:tc>
        <w:tc>
          <w:tcPr>
            <w:tcW w:w="1134" w:type="dxa"/>
          </w:tcPr>
          <w:p w14:paraId="60D58383"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11,0</w:t>
            </w:r>
          </w:p>
        </w:tc>
        <w:tc>
          <w:tcPr>
            <w:tcW w:w="1134" w:type="dxa"/>
          </w:tcPr>
          <w:p w14:paraId="7A233412"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10,5</w:t>
            </w:r>
          </w:p>
        </w:tc>
      </w:tr>
      <w:tr w:rsidR="00D7655A" w:rsidRPr="00D7655A" w14:paraId="5329A5B8" w14:textId="77777777" w:rsidTr="001953DA">
        <w:tc>
          <w:tcPr>
            <w:tcW w:w="763" w:type="dxa"/>
            <w:vMerge/>
          </w:tcPr>
          <w:p w14:paraId="6F8AF43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40C812A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5680C339" w14:textId="77777777" w:rsidR="00D7655A" w:rsidRPr="00D7655A" w:rsidRDefault="00D7655A" w:rsidP="00D7655A">
            <w:pPr>
              <w:ind w:right="-283"/>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продолжительность жизни (число лет)</w:t>
            </w:r>
          </w:p>
        </w:tc>
        <w:tc>
          <w:tcPr>
            <w:tcW w:w="1276" w:type="dxa"/>
          </w:tcPr>
          <w:p w14:paraId="24CE35C7"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74,7</w:t>
            </w:r>
          </w:p>
        </w:tc>
        <w:tc>
          <w:tcPr>
            <w:tcW w:w="1134" w:type="dxa"/>
          </w:tcPr>
          <w:p w14:paraId="15F1E57E"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75,2</w:t>
            </w:r>
          </w:p>
        </w:tc>
        <w:tc>
          <w:tcPr>
            <w:tcW w:w="1134" w:type="dxa"/>
          </w:tcPr>
          <w:p w14:paraId="7BFDD036" w14:textId="77777777" w:rsidR="00D7655A" w:rsidRPr="00D7655A" w:rsidRDefault="00D7655A" w:rsidP="00D7655A">
            <w:pPr>
              <w:ind w:right="-283"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75,5</w:t>
            </w:r>
          </w:p>
        </w:tc>
      </w:tr>
      <w:tr w:rsidR="00D7655A" w:rsidRPr="00D7655A" w14:paraId="64C444AD" w14:textId="77777777" w:rsidTr="001953DA">
        <w:tc>
          <w:tcPr>
            <w:tcW w:w="763" w:type="dxa"/>
            <w:vMerge/>
          </w:tcPr>
          <w:p w14:paraId="7FC778A7"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26CA5B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D1D3711"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p>
        </w:tc>
        <w:tc>
          <w:tcPr>
            <w:tcW w:w="1276" w:type="dxa"/>
          </w:tcPr>
          <w:p w14:paraId="24D650C2"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tcPr>
          <w:p w14:paraId="4CE4E430"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tcPr>
          <w:p w14:paraId="0412EABF"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r>
      <w:tr w:rsidR="00D7655A" w:rsidRPr="00D7655A" w14:paraId="32816F25" w14:textId="77777777" w:rsidTr="001953DA">
        <w:tc>
          <w:tcPr>
            <w:tcW w:w="763" w:type="dxa"/>
            <w:vMerge/>
          </w:tcPr>
          <w:p w14:paraId="588B8FE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D1BFF02"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3612E01F"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p>
        </w:tc>
        <w:tc>
          <w:tcPr>
            <w:tcW w:w="1276" w:type="dxa"/>
            <w:vAlign w:val="center"/>
          </w:tcPr>
          <w:p w14:paraId="0D2CCA6D"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vAlign w:val="center"/>
          </w:tcPr>
          <w:p w14:paraId="0A5E5DD1"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c>
          <w:tcPr>
            <w:tcW w:w="1134" w:type="dxa"/>
            <w:vAlign w:val="center"/>
          </w:tcPr>
          <w:p w14:paraId="6141C077" w14:textId="77777777" w:rsidR="00D7655A" w:rsidRPr="00D7655A" w:rsidRDefault="00D7655A" w:rsidP="00D7655A">
            <w:pPr>
              <w:ind w:right="-283" w:firstLine="176"/>
              <w:jc w:val="center"/>
              <w:rPr>
                <w:rFonts w:ascii="Liberation Sans" w:eastAsiaTheme="minorHAnsi" w:hAnsi="Liberation Sans" w:cstheme="minorBidi"/>
                <w:sz w:val="22"/>
                <w:szCs w:val="22"/>
                <w:lang w:eastAsia="en-US"/>
              </w:rPr>
            </w:pPr>
          </w:p>
        </w:tc>
      </w:tr>
      <w:tr w:rsidR="00D7655A" w:rsidRPr="00D7655A" w14:paraId="119111C4" w14:textId="77777777" w:rsidTr="001953DA">
        <w:tc>
          <w:tcPr>
            <w:tcW w:w="763" w:type="dxa"/>
          </w:tcPr>
          <w:p w14:paraId="2A91B715"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12.</w:t>
            </w:r>
          </w:p>
        </w:tc>
        <w:tc>
          <w:tcPr>
            <w:tcW w:w="8930" w:type="dxa"/>
            <w:gridSpan w:val="6"/>
          </w:tcPr>
          <w:p w14:paraId="332975E6" w14:textId="77777777" w:rsidR="00D7655A" w:rsidRPr="00D7655A" w:rsidRDefault="00D7655A" w:rsidP="00D7655A">
            <w:pPr>
              <w:ind w:right="34" w:firstLine="176"/>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Развитие системы социального обслуживания</w:t>
            </w:r>
          </w:p>
          <w:p w14:paraId="589CC727" w14:textId="77777777" w:rsidR="00D7655A" w:rsidRPr="00D7655A" w:rsidRDefault="00D7655A" w:rsidP="00D7655A">
            <w:pPr>
              <w:ind w:right="34" w:firstLine="176"/>
              <w:jc w:val="both"/>
              <w:rPr>
                <w:rFonts w:ascii="Liberation Sans" w:eastAsiaTheme="minorHAnsi" w:hAnsi="Liberation Sans" w:cs="Arial"/>
                <w:b/>
                <w:sz w:val="22"/>
                <w:szCs w:val="22"/>
                <w:lang w:eastAsia="en-US"/>
              </w:rPr>
            </w:pPr>
            <w:r w:rsidRPr="00D7655A">
              <w:rPr>
                <w:rFonts w:ascii="Liberation Sans" w:eastAsiaTheme="minorHAnsi" w:hAnsi="Liberation Sans" w:cs="Arial"/>
                <w:sz w:val="22"/>
                <w:szCs w:val="22"/>
                <w:lang w:eastAsia="en-US"/>
              </w:rPr>
              <w:t xml:space="preserve">Задача - </w:t>
            </w:r>
            <w:r w:rsidRPr="00D7655A">
              <w:rPr>
                <w:rFonts w:ascii="Liberation Sans" w:eastAsia="Arial" w:hAnsi="Liberation Sans" w:cs="Arial"/>
                <w:color w:val="000000"/>
                <w:sz w:val="22"/>
                <w:szCs w:val="22"/>
                <w:lang w:eastAsia="en-US" w:bidi="en-US"/>
              </w:rPr>
              <w:t>достижение необходимого и достаточного уровня качества и доступности для нуждающихся граждан вариантных форм и видов социального обслуживания на основе модернизации организационных экономических и правовых механизмов их предоставления</w:t>
            </w:r>
          </w:p>
        </w:tc>
      </w:tr>
      <w:tr w:rsidR="00D7655A" w:rsidRPr="00D7655A" w14:paraId="4303455C" w14:textId="77777777" w:rsidTr="001953DA">
        <w:tc>
          <w:tcPr>
            <w:tcW w:w="763" w:type="dxa"/>
            <w:vMerge w:val="restart"/>
          </w:tcPr>
          <w:p w14:paraId="0563439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4C244128"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расширение и усиление потенциальных возможностей социальной защиты населения путем консолидации усилий и ресурсов государства, некоммерческих организаций (НКО), волонтеров и бизнеса;</w:t>
            </w:r>
          </w:p>
          <w:p w14:paraId="25E484CF" w14:textId="77777777" w:rsidR="00D7655A" w:rsidRPr="00D7655A" w:rsidRDefault="00D7655A" w:rsidP="00D7655A">
            <w:pPr>
              <w:ind w:right="34"/>
              <w:jc w:val="both"/>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увеличение доли стационарзамещающих технологий социального обслуживания;</w:t>
            </w:r>
          </w:p>
          <w:p w14:paraId="4AC7B48B" w14:textId="77777777" w:rsidR="00D7655A" w:rsidRPr="00D7655A" w:rsidRDefault="00D7655A" w:rsidP="00D7655A">
            <w:pPr>
              <w:autoSpaceDE w:val="0"/>
              <w:autoSpaceDN w:val="0"/>
              <w:adjustRightInd w:val="0"/>
              <w:ind w:right="34"/>
              <w:jc w:val="both"/>
              <w:rPr>
                <w:rFonts w:ascii="Liberation Sans" w:eastAsia="Arial" w:hAnsi="Liberation Sans" w:cs="Arial"/>
                <w:color w:val="000000"/>
                <w:sz w:val="22"/>
                <w:szCs w:val="22"/>
                <w:lang w:eastAsia="en-US" w:bidi="en-US"/>
              </w:rPr>
            </w:pPr>
            <w:r w:rsidRPr="00D7655A">
              <w:rPr>
                <w:rFonts w:ascii="Liberation Sans" w:eastAsia="Arial" w:hAnsi="Liberation Sans" w:cs="Arial"/>
                <w:color w:val="000000"/>
                <w:sz w:val="22"/>
                <w:szCs w:val="22"/>
                <w:lang w:eastAsia="en-US" w:bidi="en-US"/>
              </w:rPr>
              <w:t xml:space="preserve">переход на предоставление мер социальной поддержки с учетом критериев адресности и нуждаемости, исключение из перечня областных мер социальной поддержки, дублирующих федеральные; привлечение в систему квалифицированных кадров; выстраивание результативного межведомственного взаимодействия на всех этапах работы с получателями государственных услуг, мер социальной поддержки; формирование единой </w:t>
            </w:r>
            <w:r w:rsidRPr="00D7655A">
              <w:rPr>
                <w:rFonts w:ascii="Liberation Sans" w:eastAsia="Arial" w:hAnsi="Liberation Sans" w:cs="Arial"/>
                <w:color w:val="000000"/>
                <w:sz w:val="22"/>
                <w:szCs w:val="22"/>
                <w:lang w:eastAsia="en-US" w:bidi="en-US"/>
              </w:rPr>
              <w:lastRenderedPageBreak/>
              <w:t>региональной базы получателей платежей</w:t>
            </w:r>
          </w:p>
          <w:p w14:paraId="6A660CF0" w14:textId="77777777" w:rsidR="00D7655A" w:rsidRPr="00D7655A" w:rsidRDefault="00D7655A" w:rsidP="00D7655A">
            <w:pPr>
              <w:autoSpaceDE w:val="0"/>
              <w:autoSpaceDN w:val="0"/>
              <w:adjustRightInd w:val="0"/>
              <w:ind w:right="34"/>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увеличение количества процедур</w:t>
            </w:r>
          </w:p>
        </w:tc>
        <w:tc>
          <w:tcPr>
            <w:tcW w:w="2409" w:type="dxa"/>
            <w:gridSpan w:val="2"/>
          </w:tcPr>
          <w:p w14:paraId="680B4839"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1276" w:type="dxa"/>
            <w:vAlign w:val="bottom"/>
          </w:tcPr>
          <w:p w14:paraId="13DEA846"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2020 год</w:t>
            </w:r>
          </w:p>
        </w:tc>
        <w:tc>
          <w:tcPr>
            <w:tcW w:w="1134" w:type="dxa"/>
            <w:vAlign w:val="bottom"/>
          </w:tcPr>
          <w:p w14:paraId="5FEA38A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378D4E58"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71AA7887" w14:textId="77777777" w:rsidTr="001953DA">
        <w:tc>
          <w:tcPr>
            <w:tcW w:w="763" w:type="dxa"/>
            <w:vMerge/>
          </w:tcPr>
          <w:p w14:paraId="6F88A78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88F95FF"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677A3B11"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удельный вес негосударственных организаций, оказывающих социальные услуги, от общего количества организаций всех форм собственности, %</w:t>
            </w:r>
          </w:p>
        </w:tc>
        <w:tc>
          <w:tcPr>
            <w:tcW w:w="1276" w:type="dxa"/>
          </w:tcPr>
          <w:p w14:paraId="5738D670"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10,0</w:t>
            </w:r>
          </w:p>
        </w:tc>
        <w:tc>
          <w:tcPr>
            <w:tcW w:w="1134" w:type="dxa"/>
          </w:tcPr>
          <w:p w14:paraId="3A8769AB"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11,0</w:t>
            </w:r>
          </w:p>
        </w:tc>
        <w:tc>
          <w:tcPr>
            <w:tcW w:w="1134" w:type="dxa"/>
          </w:tcPr>
          <w:p w14:paraId="77ED9CEF"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12,0</w:t>
            </w:r>
          </w:p>
        </w:tc>
      </w:tr>
      <w:tr w:rsidR="00D7655A" w:rsidRPr="00D7655A" w14:paraId="17D013A8" w14:textId="77777777" w:rsidTr="001953DA">
        <w:tc>
          <w:tcPr>
            <w:tcW w:w="763" w:type="dxa"/>
            <w:vMerge/>
          </w:tcPr>
          <w:p w14:paraId="33DECF0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05B9F0E1"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495AA255"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количество граждан, нуждающихся в предоставлении социальных услуг в стационарной форме социального обслуживания, получающих социальные услуги в форме социального обслуживания на дому с применением стационарозамещающих технологий, тыс. человек</w:t>
            </w:r>
          </w:p>
        </w:tc>
        <w:tc>
          <w:tcPr>
            <w:tcW w:w="1276" w:type="dxa"/>
          </w:tcPr>
          <w:p w14:paraId="3512725E"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0,52</w:t>
            </w:r>
          </w:p>
        </w:tc>
        <w:tc>
          <w:tcPr>
            <w:tcW w:w="1134" w:type="dxa"/>
          </w:tcPr>
          <w:p w14:paraId="1FBA51AC"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0,53</w:t>
            </w:r>
          </w:p>
        </w:tc>
        <w:tc>
          <w:tcPr>
            <w:tcW w:w="1134" w:type="dxa"/>
          </w:tcPr>
          <w:p w14:paraId="49DBFEF0"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0,54</w:t>
            </w:r>
          </w:p>
        </w:tc>
      </w:tr>
      <w:tr w:rsidR="00D7655A" w:rsidRPr="00D7655A" w14:paraId="75DBD470" w14:textId="77777777" w:rsidTr="001953DA">
        <w:tc>
          <w:tcPr>
            <w:tcW w:w="763" w:type="dxa"/>
            <w:vMerge/>
          </w:tcPr>
          <w:p w14:paraId="248EDF09"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180F2F4B"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center"/>
          </w:tcPr>
          <w:p w14:paraId="19960D9D"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укомплектованность кадрами, %</w:t>
            </w:r>
          </w:p>
        </w:tc>
        <w:tc>
          <w:tcPr>
            <w:tcW w:w="1276" w:type="dxa"/>
            <w:vAlign w:val="center"/>
          </w:tcPr>
          <w:p w14:paraId="2C9510CF"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95</w:t>
            </w:r>
          </w:p>
        </w:tc>
        <w:tc>
          <w:tcPr>
            <w:tcW w:w="1134" w:type="dxa"/>
            <w:vAlign w:val="center"/>
          </w:tcPr>
          <w:p w14:paraId="6DB2A7B1"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97,0</w:t>
            </w:r>
          </w:p>
        </w:tc>
        <w:tc>
          <w:tcPr>
            <w:tcW w:w="1134" w:type="dxa"/>
            <w:vAlign w:val="center"/>
          </w:tcPr>
          <w:p w14:paraId="79D830FA" w14:textId="77777777" w:rsidR="00D7655A" w:rsidRPr="00D7655A" w:rsidRDefault="00D7655A" w:rsidP="00D7655A">
            <w:pPr>
              <w:ind w:right="-283" w:firstLine="317"/>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66907907" w14:textId="77777777" w:rsidTr="001953DA">
        <w:tc>
          <w:tcPr>
            <w:tcW w:w="763" w:type="dxa"/>
            <w:vMerge/>
          </w:tcPr>
          <w:p w14:paraId="0D71C30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6052A9A5"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5E430631"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доля получателей социальных услуг, включенных в региональную базу, %</w:t>
            </w:r>
          </w:p>
        </w:tc>
        <w:tc>
          <w:tcPr>
            <w:tcW w:w="1276" w:type="dxa"/>
            <w:vAlign w:val="bottom"/>
          </w:tcPr>
          <w:p w14:paraId="4C516B2E"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100,00</w:t>
            </w:r>
          </w:p>
        </w:tc>
        <w:tc>
          <w:tcPr>
            <w:tcW w:w="1134" w:type="dxa"/>
            <w:vAlign w:val="bottom"/>
          </w:tcPr>
          <w:p w14:paraId="6A899455"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c>
          <w:tcPr>
            <w:tcW w:w="1134" w:type="dxa"/>
            <w:vAlign w:val="bottom"/>
          </w:tcPr>
          <w:p w14:paraId="3B0C6BCD"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0561CBFF" w14:textId="77777777" w:rsidTr="001953DA">
        <w:trPr>
          <w:trHeight w:val="62"/>
        </w:trPr>
        <w:tc>
          <w:tcPr>
            <w:tcW w:w="763" w:type="dxa"/>
            <w:vMerge/>
          </w:tcPr>
          <w:p w14:paraId="4F7FEE6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9EA2F6C"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282A370D" w14:textId="77777777" w:rsidR="00D7655A" w:rsidRPr="00D7655A" w:rsidRDefault="00D7655A" w:rsidP="00D7655A">
            <w:pPr>
              <w:ind w:firstLine="709"/>
              <w:rPr>
                <w:rFonts w:ascii="Liberation Sans" w:eastAsiaTheme="minorHAnsi" w:hAnsi="Liberation Sans" w:cs="Arial"/>
                <w:sz w:val="22"/>
                <w:szCs w:val="22"/>
                <w:lang w:eastAsia="en-US"/>
              </w:rPr>
            </w:pPr>
          </w:p>
        </w:tc>
        <w:tc>
          <w:tcPr>
            <w:tcW w:w="1276" w:type="dxa"/>
          </w:tcPr>
          <w:p w14:paraId="768EA817" w14:textId="77777777" w:rsidR="00D7655A" w:rsidRPr="00D7655A" w:rsidRDefault="00D7655A" w:rsidP="00D7655A">
            <w:pPr>
              <w:ind w:right="-283" w:firstLine="34"/>
              <w:rPr>
                <w:rFonts w:ascii="Liberation Sans" w:eastAsiaTheme="minorHAnsi" w:hAnsi="Liberation Sans" w:cs="Arial"/>
                <w:sz w:val="22"/>
                <w:szCs w:val="22"/>
                <w:lang w:eastAsia="en-US"/>
              </w:rPr>
            </w:pPr>
          </w:p>
        </w:tc>
        <w:tc>
          <w:tcPr>
            <w:tcW w:w="1134" w:type="dxa"/>
          </w:tcPr>
          <w:p w14:paraId="59D3674D" w14:textId="77777777" w:rsidR="00D7655A" w:rsidRPr="00D7655A" w:rsidRDefault="00D7655A" w:rsidP="00D7655A">
            <w:pPr>
              <w:ind w:right="-283" w:firstLine="34"/>
              <w:rPr>
                <w:rFonts w:ascii="Liberation Sans" w:eastAsiaTheme="minorHAnsi" w:hAnsi="Liberation Sans" w:cs="Arial"/>
                <w:sz w:val="22"/>
                <w:szCs w:val="22"/>
                <w:lang w:eastAsia="en-US"/>
              </w:rPr>
            </w:pPr>
          </w:p>
        </w:tc>
        <w:tc>
          <w:tcPr>
            <w:tcW w:w="1134" w:type="dxa"/>
          </w:tcPr>
          <w:p w14:paraId="1E2ED303" w14:textId="77777777" w:rsidR="00D7655A" w:rsidRPr="00D7655A" w:rsidRDefault="00D7655A" w:rsidP="00D7655A">
            <w:pPr>
              <w:ind w:right="-283" w:firstLine="34"/>
              <w:rPr>
                <w:rFonts w:ascii="Liberation Sans" w:eastAsiaTheme="minorHAnsi" w:hAnsi="Liberation Sans" w:cs="Arial"/>
                <w:sz w:val="22"/>
                <w:szCs w:val="22"/>
                <w:lang w:eastAsia="en-US"/>
              </w:rPr>
            </w:pPr>
          </w:p>
        </w:tc>
      </w:tr>
      <w:tr w:rsidR="00D7655A" w:rsidRPr="00D7655A" w14:paraId="55E8EA1E" w14:textId="77777777" w:rsidTr="001953DA">
        <w:trPr>
          <w:trHeight w:val="62"/>
        </w:trPr>
        <w:tc>
          <w:tcPr>
            <w:tcW w:w="763" w:type="dxa"/>
          </w:tcPr>
          <w:p w14:paraId="13DBA81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6CCB5104"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4EEFF32C"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доля государственных услуг, предоставляемых с учетом критерия адресности и нуждаемости от общего количества предоставляемых государственных услуг органами социальной защиты населения, %</w:t>
            </w:r>
          </w:p>
        </w:tc>
        <w:tc>
          <w:tcPr>
            <w:tcW w:w="1276" w:type="dxa"/>
          </w:tcPr>
          <w:p w14:paraId="6650CE67"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u w:val="single"/>
                <w:lang w:eastAsia="en-US" w:bidi="en-US"/>
              </w:rPr>
              <w:t>37,0</w:t>
            </w:r>
          </w:p>
        </w:tc>
        <w:tc>
          <w:tcPr>
            <w:tcW w:w="1134" w:type="dxa"/>
          </w:tcPr>
          <w:p w14:paraId="450B2314"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40,0</w:t>
            </w:r>
          </w:p>
        </w:tc>
        <w:tc>
          <w:tcPr>
            <w:tcW w:w="1134" w:type="dxa"/>
          </w:tcPr>
          <w:p w14:paraId="574D920D"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45,0</w:t>
            </w:r>
          </w:p>
        </w:tc>
      </w:tr>
      <w:tr w:rsidR="00D7655A" w:rsidRPr="00D7655A" w14:paraId="5DAC8095" w14:textId="77777777" w:rsidTr="001953DA">
        <w:trPr>
          <w:trHeight w:val="62"/>
        </w:trPr>
        <w:tc>
          <w:tcPr>
            <w:tcW w:w="763" w:type="dxa"/>
          </w:tcPr>
          <w:p w14:paraId="636A623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03474967"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60D7B155"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доля государственных услуг, предоставляемых через МФЦ, от общего количества предоставляемых государственных услуг органами социальной защиты населения, %</w:t>
            </w:r>
          </w:p>
        </w:tc>
        <w:tc>
          <w:tcPr>
            <w:tcW w:w="1276" w:type="dxa"/>
          </w:tcPr>
          <w:p w14:paraId="4DBAFD92"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c>
          <w:tcPr>
            <w:tcW w:w="1134" w:type="dxa"/>
          </w:tcPr>
          <w:p w14:paraId="199EA5E7"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c>
          <w:tcPr>
            <w:tcW w:w="1134" w:type="dxa"/>
          </w:tcPr>
          <w:p w14:paraId="764F5CEA"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367E623F" w14:textId="77777777" w:rsidTr="001953DA">
        <w:trPr>
          <w:trHeight w:val="62"/>
        </w:trPr>
        <w:tc>
          <w:tcPr>
            <w:tcW w:w="763" w:type="dxa"/>
          </w:tcPr>
          <w:p w14:paraId="3DCDAC7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tcPr>
          <w:p w14:paraId="165E575B" w14:textId="77777777" w:rsidR="00D7655A" w:rsidRPr="00D7655A" w:rsidRDefault="00D7655A" w:rsidP="00D7655A">
            <w:pPr>
              <w:ind w:right="-283" w:firstLine="709"/>
              <w:rPr>
                <w:rFonts w:ascii="Liberation Sans" w:eastAsiaTheme="minorHAnsi" w:hAnsi="Liberation Sans" w:cs="Arial"/>
                <w:sz w:val="22"/>
                <w:szCs w:val="22"/>
                <w:lang w:eastAsia="en-US"/>
              </w:rPr>
            </w:pPr>
          </w:p>
        </w:tc>
        <w:tc>
          <w:tcPr>
            <w:tcW w:w="2409" w:type="dxa"/>
            <w:gridSpan w:val="2"/>
            <w:vAlign w:val="bottom"/>
          </w:tcPr>
          <w:p w14:paraId="3C49F6C8"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eastAsia="en-US" w:bidi="en-US"/>
              </w:rPr>
              <w:t>уровень удовлетворенности граждан качеством предоставления государственных услуг, %</w:t>
            </w:r>
          </w:p>
        </w:tc>
        <w:tc>
          <w:tcPr>
            <w:tcW w:w="1276" w:type="dxa"/>
          </w:tcPr>
          <w:p w14:paraId="7C8D1D63"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96,0</w:t>
            </w:r>
          </w:p>
        </w:tc>
        <w:tc>
          <w:tcPr>
            <w:tcW w:w="1134" w:type="dxa"/>
          </w:tcPr>
          <w:p w14:paraId="4CAD4AC9"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97,0</w:t>
            </w:r>
          </w:p>
        </w:tc>
        <w:tc>
          <w:tcPr>
            <w:tcW w:w="1134" w:type="dxa"/>
          </w:tcPr>
          <w:p w14:paraId="2F1AE98C" w14:textId="77777777" w:rsidR="00D7655A" w:rsidRPr="00D7655A" w:rsidRDefault="00D7655A" w:rsidP="00D7655A">
            <w:pPr>
              <w:ind w:right="-283" w:firstLine="34"/>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val="en-US" w:eastAsia="en-US" w:bidi="en-US"/>
              </w:rPr>
              <w:t>100,0</w:t>
            </w:r>
          </w:p>
        </w:tc>
      </w:tr>
      <w:tr w:rsidR="00D7655A" w:rsidRPr="00D7655A" w14:paraId="7670C9A3" w14:textId="77777777" w:rsidTr="001953DA">
        <w:trPr>
          <w:trHeight w:val="246"/>
        </w:trPr>
        <w:tc>
          <w:tcPr>
            <w:tcW w:w="9693" w:type="dxa"/>
            <w:gridSpan w:val="7"/>
          </w:tcPr>
          <w:p w14:paraId="298BE22E" w14:textId="77777777" w:rsidR="00D7655A" w:rsidRPr="00D7655A" w:rsidRDefault="00D7655A" w:rsidP="00D7655A">
            <w:pPr>
              <w:ind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val="en-US" w:eastAsia="en-US"/>
              </w:rPr>
              <w:t xml:space="preserve">IV.  </w:t>
            </w:r>
            <w:r w:rsidRPr="00D7655A">
              <w:rPr>
                <w:rFonts w:ascii="Liberation Sans" w:eastAsiaTheme="minorHAnsi" w:hAnsi="Liberation Sans" w:cs="Arial"/>
                <w:sz w:val="22"/>
                <w:szCs w:val="22"/>
                <w:lang w:eastAsia="en-US"/>
              </w:rPr>
              <w:t>Эффективное муниципальное управление.</w:t>
            </w:r>
          </w:p>
        </w:tc>
      </w:tr>
      <w:tr w:rsidR="00D7655A" w:rsidRPr="00D7655A" w14:paraId="3DC55C6A" w14:textId="77777777" w:rsidTr="001953DA">
        <w:tc>
          <w:tcPr>
            <w:tcW w:w="9693" w:type="dxa"/>
            <w:gridSpan w:val="7"/>
          </w:tcPr>
          <w:p w14:paraId="5FF464A1" w14:textId="77777777" w:rsidR="00D7655A" w:rsidRPr="00D7655A" w:rsidRDefault="00D7655A" w:rsidP="00D7655A">
            <w:pPr>
              <w:ind w:firstLine="709"/>
              <w:jc w:val="both"/>
              <w:rPr>
                <w:rFonts w:ascii="Liberation Sans" w:eastAsiaTheme="minorHAnsi" w:hAnsi="Liberation Sans" w:cs="Arial"/>
                <w:sz w:val="22"/>
                <w:szCs w:val="22"/>
                <w:lang w:val="en-US" w:eastAsia="en-US"/>
              </w:rPr>
            </w:pPr>
          </w:p>
        </w:tc>
      </w:tr>
      <w:tr w:rsidR="00D7655A" w:rsidRPr="00D7655A" w14:paraId="238B36A6" w14:textId="77777777" w:rsidTr="001953DA">
        <w:tc>
          <w:tcPr>
            <w:tcW w:w="763" w:type="dxa"/>
          </w:tcPr>
          <w:p w14:paraId="577725E0" w14:textId="77777777" w:rsidR="00D7655A" w:rsidRPr="00D7655A" w:rsidRDefault="00D7655A" w:rsidP="00D7655A">
            <w:pPr>
              <w:ind w:right="-283"/>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1.</w:t>
            </w:r>
          </w:p>
        </w:tc>
        <w:tc>
          <w:tcPr>
            <w:tcW w:w="8930" w:type="dxa"/>
            <w:gridSpan w:val="6"/>
          </w:tcPr>
          <w:p w14:paraId="10F4D446" w14:textId="77777777" w:rsidR="00D7655A" w:rsidRPr="00D7655A" w:rsidRDefault="00D7655A" w:rsidP="00D7655A">
            <w:pPr>
              <w:ind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Совершенствование системы управления муниципальными финансами </w:t>
            </w:r>
          </w:p>
          <w:p w14:paraId="1B80495D" w14:textId="77777777" w:rsidR="00D7655A" w:rsidRPr="00D7655A" w:rsidRDefault="00D7655A" w:rsidP="00D7655A">
            <w:pPr>
              <w:ind w:firstLine="709"/>
              <w:jc w:val="both"/>
              <w:rPr>
                <w:rFonts w:ascii="Liberation Sans" w:eastAsiaTheme="minorHAnsi" w:hAnsi="Liberation Sans" w:cs="Arial"/>
                <w:sz w:val="22"/>
                <w:szCs w:val="22"/>
                <w:lang w:eastAsia="en-US"/>
              </w:rPr>
            </w:pPr>
            <w:r w:rsidRPr="00D7655A">
              <w:rPr>
                <w:rFonts w:ascii="Liberation Sans" w:eastAsiaTheme="minorHAnsi" w:hAnsi="Liberation Sans" w:cs="Arial"/>
                <w:sz w:val="22"/>
                <w:szCs w:val="22"/>
                <w:lang w:eastAsia="en-US"/>
              </w:rPr>
              <w:t xml:space="preserve">Задача - </w:t>
            </w:r>
            <w:r w:rsidRPr="00D7655A">
              <w:rPr>
                <w:rFonts w:ascii="Liberation Sans" w:eastAsia="Arial" w:hAnsi="Liberation Sans" w:cs="Arial"/>
                <w:bCs/>
                <w:color w:val="000000"/>
                <w:sz w:val="22"/>
                <w:szCs w:val="22"/>
                <w:lang w:bidi="ru-RU"/>
              </w:rPr>
              <w:t xml:space="preserve">обеспечение сбалансированности и устойчивости бюджета района на основе системы норм и мероприятий в сфере формирования доходов и осуществления расходов бюджета, повышение эффективности использования собственности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Arial" w:hAnsi="Liberation Sans" w:cs="Arial"/>
                <w:bCs/>
                <w:color w:val="000000"/>
                <w:sz w:val="22"/>
                <w:szCs w:val="22"/>
                <w:lang w:bidi="ru-RU"/>
              </w:rPr>
              <w:t>; повышение эффективности бюджетных расходов</w:t>
            </w:r>
          </w:p>
        </w:tc>
      </w:tr>
      <w:tr w:rsidR="00D7655A" w:rsidRPr="00D7655A" w14:paraId="24060F3C" w14:textId="77777777" w:rsidTr="001953DA">
        <w:tc>
          <w:tcPr>
            <w:tcW w:w="763" w:type="dxa"/>
            <w:vMerge w:val="restart"/>
          </w:tcPr>
          <w:p w14:paraId="2EBC4B2F"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val="restart"/>
          </w:tcPr>
          <w:p w14:paraId="089D0B7E"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обеспечение долгосрочной сбалансированности и устойчивости бюджета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Arial" w:hAnsi="Liberation Sans" w:cs="Arial"/>
                <w:color w:val="000000"/>
                <w:sz w:val="22"/>
                <w:szCs w:val="22"/>
                <w:lang w:bidi="ru-RU"/>
              </w:rPr>
              <w:t>;</w:t>
            </w:r>
          </w:p>
          <w:p w14:paraId="0BCE83D8"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увеличение доходов бюджета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Arial" w:hAnsi="Liberation Sans" w:cs="Arial"/>
                <w:color w:val="000000"/>
                <w:sz w:val="22"/>
                <w:szCs w:val="22"/>
                <w:lang w:bidi="ru-RU"/>
              </w:rPr>
              <w:t>;</w:t>
            </w:r>
          </w:p>
          <w:p w14:paraId="0CA4A93F"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 xml:space="preserve">совершенствование системы планирования доходов и расходов </w:t>
            </w:r>
            <w:r w:rsidRPr="00D7655A">
              <w:rPr>
                <w:rFonts w:ascii="Liberation Sans" w:eastAsia="Arial" w:hAnsi="Liberation Sans" w:cs="Arial"/>
                <w:color w:val="000000"/>
                <w:sz w:val="22"/>
                <w:szCs w:val="22"/>
                <w:lang w:bidi="ru-RU"/>
              </w:rPr>
              <w:lastRenderedPageBreak/>
              <w:t xml:space="preserve">бюджетной системы </w:t>
            </w:r>
            <w:r w:rsidRPr="00D7655A">
              <w:rPr>
                <w:rFonts w:ascii="Liberation Sans" w:eastAsiaTheme="minorHAnsi" w:hAnsi="Liberation Sans" w:cs="Arial"/>
                <w:sz w:val="22"/>
                <w:szCs w:val="22"/>
                <w:lang w:eastAsia="en-US"/>
              </w:rPr>
              <w:t>Мишкинского муниципального округа</w:t>
            </w:r>
          </w:p>
          <w:p w14:paraId="23FD9D12"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сокращение дебиторской задолженности, оптимизация расходов бюджетных средств;</w:t>
            </w:r>
          </w:p>
          <w:p w14:paraId="537F8472"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повышение эффективности бюджетных инвестиций; повышение эффективности управления остатками средств на едином счете районного бюджета;</w:t>
            </w:r>
          </w:p>
          <w:p w14:paraId="5E08D923"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повышение эффективности и улучшение качества предоставления муниципальных услуг;</w:t>
            </w:r>
          </w:p>
          <w:p w14:paraId="147EF7BF"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обеспечение эффективного финансового контроля; ограничение дефицита районного бюджета и уровня муниципального долга;</w:t>
            </w:r>
          </w:p>
          <w:p w14:paraId="65F320AB"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 сдерживание наращивания объема муниципального долга;</w:t>
            </w:r>
          </w:p>
          <w:p w14:paraId="3B39287F" w14:textId="77777777" w:rsidR="00D7655A" w:rsidRPr="00D7655A" w:rsidRDefault="00D7655A" w:rsidP="00D7655A">
            <w:pPr>
              <w:rPr>
                <w:rFonts w:ascii="Liberation Sans" w:eastAsia="Arial" w:hAnsi="Liberation Sans" w:cs="Arial"/>
                <w:color w:val="000000"/>
                <w:sz w:val="22"/>
                <w:szCs w:val="22"/>
                <w:lang w:bidi="ru-RU"/>
              </w:rPr>
            </w:pPr>
            <w:r w:rsidRPr="00D7655A">
              <w:rPr>
                <w:rFonts w:ascii="Liberation Sans" w:eastAsia="Arial" w:hAnsi="Liberation Sans" w:cs="Arial"/>
                <w:color w:val="000000"/>
                <w:sz w:val="22"/>
                <w:szCs w:val="22"/>
                <w:lang w:bidi="ru-RU"/>
              </w:rPr>
              <w:t xml:space="preserve">наращивание внутреннего налогового потенциала; взаимовыгодное сотрудничество с организациями, формирующими налоговый потенциал района; </w:t>
            </w:r>
          </w:p>
          <w:p w14:paraId="1AD36AF4" w14:textId="77777777" w:rsidR="00D7655A" w:rsidRPr="00D7655A" w:rsidRDefault="00D7655A" w:rsidP="00D7655A">
            <w:pPr>
              <w:autoSpaceDE w:val="0"/>
              <w:autoSpaceDN w:val="0"/>
              <w:adjustRightInd w:val="0"/>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повышение эффективности налоговой системы; продолжение политики обоснованности и эффективности предоставления налоговых льгот</w:t>
            </w:r>
          </w:p>
        </w:tc>
        <w:tc>
          <w:tcPr>
            <w:tcW w:w="2296" w:type="dxa"/>
          </w:tcPr>
          <w:p w14:paraId="3BBACBD0" w14:textId="77777777" w:rsidR="00D7655A" w:rsidRPr="00D7655A" w:rsidRDefault="00D7655A" w:rsidP="00D7655A">
            <w:pPr>
              <w:ind w:firstLine="709"/>
              <w:rPr>
                <w:rFonts w:ascii="Liberation Sans" w:eastAsiaTheme="minorHAnsi" w:hAnsi="Liberation Sans" w:cs="Arial"/>
                <w:sz w:val="22"/>
                <w:szCs w:val="22"/>
                <w:lang w:eastAsia="en-US"/>
              </w:rPr>
            </w:pPr>
          </w:p>
        </w:tc>
        <w:tc>
          <w:tcPr>
            <w:tcW w:w="1276" w:type="dxa"/>
            <w:vAlign w:val="bottom"/>
          </w:tcPr>
          <w:p w14:paraId="0829B4BF"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307B01E"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18FC5999"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10F24635" w14:textId="77777777" w:rsidTr="001953DA">
        <w:tc>
          <w:tcPr>
            <w:tcW w:w="763" w:type="dxa"/>
            <w:vMerge/>
          </w:tcPr>
          <w:p w14:paraId="178343AC"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21C7CCEB" w14:textId="77777777" w:rsidR="00D7655A" w:rsidRPr="00D7655A" w:rsidRDefault="00D7655A" w:rsidP="00D7655A">
            <w:pPr>
              <w:ind w:firstLine="709"/>
              <w:rPr>
                <w:rFonts w:ascii="Liberation Sans" w:eastAsiaTheme="minorHAnsi" w:hAnsi="Liberation Sans" w:cs="Arial"/>
                <w:sz w:val="22"/>
                <w:szCs w:val="22"/>
                <w:lang w:eastAsia="en-US"/>
              </w:rPr>
            </w:pPr>
          </w:p>
        </w:tc>
        <w:tc>
          <w:tcPr>
            <w:tcW w:w="2296" w:type="dxa"/>
            <w:vAlign w:val="bottom"/>
          </w:tcPr>
          <w:p w14:paraId="090D0607" w14:textId="77777777" w:rsidR="00D7655A" w:rsidRPr="00D7655A" w:rsidRDefault="00D7655A" w:rsidP="00D7655A">
            <w:pPr>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доля расходов бюджета округа, формируемых в рамках муниципальных программ, в общем объеме расходов бюджета округа</w:t>
            </w:r>
          </w:p>
        </w:tc>
        <w:tc>
          <w:tcPr>
            <w:tcW w:w="1276" w:type="dxa"/>
            <w:vAlign w:val="center"/>
          </w:tcPr>
          <w:p w14:paraId="53ACE5E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94,1</w:t>
            </w:r>
          </w:p>
          <w:p w14:paraId="2AFD9575" w14:textId="77777777" w:rsidR="00D7655A" w:rsidRPr="00D7655A" w:rsidRDefault="00D7655A" w:rsidP="00D7655A">
            <w:pPr>
              <w:ind w:right="-283" w:firstLine="709"/>
              <w:jc w:val="center"/>
              <w:rPr>
                <w:rFonts w:ascii="Liberation Sans" w:eastAsiaTheme="minorHAnsi" w:hAnsi="Liberation Sans" w:cs="Arial"/>
                <w:sz w:val="22"/>
                <w:szCs w:val="22"/>
                <w:lang w:eastAsia="en-US"/>
              </w:rPr>
            </w:pPr>
          </w:p>
        </w:tc>
        <w:tc>
          <w:tcPr>
            <w:tcW w:w="1134" w:type="dxa"/>
            <w:vAlign w:val="center"/>
          </w:tcPr>
          <w:p w14:paraId="5D5B739B"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не</w:t>
            </w:r>
          </w:p>
          <w:p w14:paraId="186EF3C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менее 90 %</w:t>
            </w:r>
          </w:p>
        </w:tc>
        <w:tc>
          <w:tcPr>
            <w:tcW w:w="1134" w:type="dxa"/>
            <w:vAlign w:val="center"/>
          </w:tcPr>
          <w:p w14:paraId="738BC7E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не</w:t>
            </w:r>
          </w:p>
          <w:p w14:paraId="5481C1BD" w14:textId="77777777" w:rsidR="00D7655A" w:rsidRPr="00D7655A" w:rsidRDefault="00D7655A" w:rsidP="00D7655A">
            <w:pPr>
              <w:ind w:right="-283"/>
              <w:rPr>
                <w:rFonts w:ascii="Liberation Sans" w:eastAsiaTheme="minorHAnsi" w:hAnsi="Liberation Sans" w:cs="Arial"/>
                <w:sz w:val="22"/>
                <w:szCs w:val="22"/>
                <w:lang w:eastAsia="en-US"/>
              </w:rPr>
            </w:pPr>
            <w:r w:rsidRPr="00D7655A">
              <w:rPr>
                <w:rFonts w:ascii="Liberation Sans" w:eastAsia="Arial" w:hAnsi="Liberation Sans" w:cs="Arial"/>
                <w:color w:val="000000"/>
                <w:sz w:val="22"/>
                <w:szCs w:val="22"/>
                <w:lang w:bidi="ru-RU"/>
              </w:rPr>
              <w:t>менее 90 %</w:t>
            </w:r>
          </w:p>
        </w:tc>
      </w:tr>
      <w:tr w:rsidR="00D7655A" w:rsidRPr="00D7655A" w14:paraId="4A136654" w14:textId="77777777" w:rsidTr="001953DA">
        <w:tc>
          <w:tcPr>
            <w:tcW w:w="763" w:type="dxa"/>
            <w:vMerge/>
          </w:tcPr>
          <w:p w14:paraId="397C0AD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66B98F2F"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77B6E22D"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vAlign w:val="center"/>
          </w:tcPr>
          <w:p w14:paraId="3E0FCBF6"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7F1080B1"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37260ED2"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3E270920" w14:textId="77777777" w:rsidTr="001953DA">
        <w:tc>
          <w:tcPr>
            <w:tcW w:w="763" w:type="dxa"/>
            <w:vMerge/>
          </w:tcPr>
          <w:p w14:paraId="65498EC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51F6BE68"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01F38762"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tcPr>
          <w:p w14:paraId="769D67C8"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0FA351CE"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078616D8"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1ABF60FF" w14:textId="77777777" w:rsidTr="001953DA">
        <w:tc>
          <w:tcPr>
            <w:tcW w:w="763" w:type="dxa"/>
            <w:vMerge/>
          </w:tcPr>
          <w:p w14:paraId="7A95F45A"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65CC17D4"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61BB1906"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tcPr>
          <w:p w14:paraId="61BBE26E"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7FEA7B56"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618A893A"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34C0A4FD" w14:textId="77777777" w:rsidTr="001953DA">
        <w:tc>
          <w:tcPr>
            <w:tcW w:w="763" w:type="dxa"/>
            <w:vMerge/>
          </w:tcPr>
          <w:p w14:paraId="3AF8D1D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3090" w:type="dxa"/>
            <w:gridSpan w:val="2"/>
            <w:vMerge/>
          </w:tcPr>
          <w:p w14:paraId="76969EE2" w14:textId="77777777" w:rsidR="00D7655A" w:rsidRPr="00D7655A" w:rsidRDefault="00D7655A" w:rsidP="00D7655A">
            <w:pPr>
              <w:ind w:firstLine="709"/>
              <w:rPr>
                <w:rFonts w:ascii="Liberation Sans" w:eastAsiaTheme="minorHAnsi" w:hAnsi="Liberation Sans" w:cstheme="minorBidi"/>
                <w:sz w:val="22"/>
                <w:szCs w:val="22"/>
                <w:lang w:eastAsia="en-US"/>
              </w:rPr>
            </w:pPr>
          </w:p>
        </w:tc>
        <w:tc>
          <w:tcPr>
            <w:tcW w:w="2296" w:type="dxa"/>
          </w:tcPr>
          <w:p w14:paraId="0B5A4163" w14:textId="77777777" w:rsidR="00D7655A" w:rsidRPr="00D7655A" w:rsidRDefault="00D7655A" w:rsidP="00D7655A">
            <w:pPr>
              <w:autoSpaceDE w:val="0"/>
              <w:autoSpaceDN w:val="0"/>
              <w:adjustRightInd w:val="0"/>
              <w:ind w:firstLine="709"/>
              <w:jc w:val="both"/>
              <w:rPr>
                <w:rFonts w:ascii="Liberation Sans" w:eastAsiaTheme="minorHAnsi" w:hAnsi="Liberation Sans" w:cs="Arial"/>
                <w:sz w:val="22"/>
                <w:szCs w:val="22"/>
                <w:lang w:eastAsia="en-US"/>
              </w:rPr>
            </w:pPr>
          </w:p>
        </w:tc>
        <w:tc>
          <w:tcPr>
            <w:tcW w:w="1276" w:type="dxa"/>
            <w:vAlign w:val="center"/>
          </w:tcPr>
          <w:p w14:paraId="208B1B0E"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1399A262"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vAlign w:val="center"/>
          </w:tcPr>
          <w:p w14:paraId="07F74938"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r w:rsidR="00D7655A" w:rsidRPr="00D7655A" w14:paraId="631DD838" w14:textId="77777777" w:rsidTr="001953DA">
        <w:tc>
          <w:tcPr>
            <w:tcW w:w="763" w:type="dxa"/>
          </w:tcPr>
          <w:p w14:paraId="5D8647D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2.</w:t>
            </w:r>
          </w:p>
        </w:tc>
        <w:tc>
          <w:tcPr>
            <w:tcW w:w="8930" w:type="dxa"/>
            <w:gridSpan w:val="6"/>
          </w:tcPr>
          <w:p w14:paraId="037FCDD8"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r w:rsidRPr="00D7655A">
              <w:rPr>
                <w:rFonts w:ascii="Liberation Sans" w:eastAsiaTheme="minorHAnsi" w:hAnsi="Liberation Sans" w:cstheme="minorBidi"/>
                <w:sz w:val="22"/>
                <w:szCs w:val="22"/>
                <w:lang w:eastAsia="en-US"/>
              </w:rPr>
              <w:t>Повышение эффективности управления и распоряжения муниципальным имуществом и земельными ресурсами</w:t>
            </w:r>
          </w:p>
          <w:p w14:paraId="590881CD" w14:textId="77777777" w:rsidR="00D7655A" w:rsidRPr="00D7655A" w:rsidRDefault="00D7655A" w:rsidP="00D7655A">
            <w:pPr>
              <w:ind w:right="34" w:firstLine="709"/>
              <w:jc w:val="both"/>
              <w:rPr>
                <w:rFonts w:ascii="Liberation Sans" w:eastAsia="Arial" w:hAnsi="Liberation Sans"/>
                <w:bCs/>
                <w:color w:val="000000"/>
                <w:sz w:val="22"/>
                <w:szCs w:val="22"/>
                <w:lang w:bidi="ru-RU"/>
              </w:rPr>
            </w:pPr>
            <w:r w:rsidRPr="00D7655A">
              <w:rPr>
                <w:rFonts w:ascii="Liberation Sans" w:eastAsiaTheme="minorHAnsi" w:hAnsi="Liberation Sans" w:cstheme="minorBidi"/>
                <w:sz w:val="22"/>
                <w:szCs w:val="22"/>
                <w:lang w:eastAsia="en-US"/>
              </w:rPr>
              <w:lastRenderedPageBreak/>
              <w:t xml:space="preserve">Задача – </w:t>
            </w:r>
            <w:r w:rsidRPr="00D7655A">
              <w:rPr>
                <w:rFonts w:ascii="Liberation Sans" w:eastAsiaTheme="minorHAnsi" w:hAnsi="Liberation Sans" w:cs="ArialMT"/>
                <w:sz w:val="22"/>
                <w:szCs w:val="22"/>
                <w:lang w:eastAsia="en-US"/>
              </w:rPr>
              <w:t xml:space="preserve">эффективное использование муниципальной собственности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Theme="minorHAnsi" w:hAnsi="Liberation Sans" w:cs="ArialMT"/>
                <w:sz w:val="22"/>
                <w:szCs w:val="22"/>
                <w:lang w:eastAsia="en-US"/>
              </w:rPr>
              <w:t xml:space="preserve"> Курганской области с целью обеспечения повышения доходов районного бюджета за счет поступлений от использования муниципального имущества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Theme="minorHAnsi" w:hAnsi="Liberation Sans" w:cs="ArialMT"/>
                <w:sz w:val="22"/>
                <w:szCs w:val="22"/>
                <w:lang w:eastAsia="en-US"/>
              </w:rPr>
              <w:t xml:space="preserve"> Курганской области и земельных участков</w:t>
            </w:r>
          </w:p>
          <w:p w14:paraId="3668875D"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r>
      <w:tr w:rsidR="00D7655A" w:rsidRPr="00D7655A" w14:paraId="28286DDC" w14:textId="77777777" w:rsidTr="001953DA">
        <w:tc>
          <w:tcPr>
            <w:tcW w:w="763" w:type="dxa"/>
            <w:vMerge w:val="restart"/>
          </w:tcPr>
          <w:p w14:paraId="0AFCC998"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val="restart"/>
          </w:tcPr>
          <w:p w14:paraId="1ECE7941" w14:textId="77777777" w:rsidR="00D7655A" w:rsidRPr="00D7655A" w:rsidRDefault="00D7655A" w:rsidP="00D7655A">
            <w:pPr>
              <w:widowControl w:val="0"/>
              <w:numPr>
                <w:ilvl w:val="0"/>
                <w:numId w:val="5"/>
              </w:numPr>
              <w:tabs>
                <w:tab w:val="num" w:pos="115"/>
                <w:tab w:val="decimal" w:pos="176"/>
              </w:tabs>
              <w:ind w:right="34" w:firstLine="34"/>
              <w:jc w:val="both"/>
              <w:rPr>
                <w:rFonts w:ascii="Liberation Sans" w:eastAsia="Calibri" w:hAnsi="Liberation Sans" w:cs="Arial"/>
                <w:color w:val="000000"/>
                <w:sz w:val="22"/>
                <w:szCs w:val="22"/>
                <w:lang w:bidi="ru-RU"/>
              </w:rPr>
            </w:pPr>
            <w:r w:rsidRPr="00D7655A">
              <w:rPr>
                <w:rFonts w:ascii="Liberation Sans" w:eastAsia="Calibri" w:hAnsi="Liberation Sans" w:cs="Arial"/>
                <w:color w:val="000000"/>
                <w:sz w:val="22"/>
                <w:szCs w:val="22"/>
                <w:lang w:bidi="ru-RU"/>
              </w:rPr>
              <w:t xml:space="preserve">повышение эффективности использования имущества </w:t>
            </w:r>
          </w:p>
          <w:p w14:paraId="720E6C75" w14:textId="77777777" w:rsidR="00D7655A" w:rsidRPr="00D7655A" w:rsidRDefault="00D7655A" w:rsidP="00D7655A">
            <w:pPr>
              <w:widowControl w:val="0"/>
              <w:numPr>
                <w:ilvl w:val="0"/>
                <w:numId w:val="5"/>
              </w:numPr>
              <w:tabs>
                <w:tab w:val="num" w:pos="115"/>
              </w:tabs>
              <w:ind w:right="34" w:firstLine="34"/>
              <w:jc w:val="both"/>
              <w:rPr>
                <w:rFonts w:ascii="Liberation Sans" w:eastAsia="Calibri" w:hAnsi="Liberation Sans" w:cs="Arial"/>
                <w:color w:val="000000"/>
                <w:sz w:val="22"/>
                <w:szCs w:val="22"/>
                <w:lang w:bidi="ru-RU"/>
              </w:rPr>
            </w:pP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Calibri" w:hAnsi="Liberation Sans" w:cs="Arial"/>
                <w:color w:val="000000"/>
                <w:sz w:val="22"/>
                <w:szCs w:val="22"/>
                <w:lang w:bidi="ru-RU"/>
              </w:rPr>
              <w:t xml:space="preserve"> Курганской области путем:</w:t>
            </w:r>
          </w:p>
          <w:p w14:paraId="2E63A709" w14:textId="77777777" w:rsidR="00D7655A" w:rsidRPr="00D7655A" w:rsidRDefault="00D7655A" w:rsidP="00D7655A">
            <w:pPr>
              <w:widowControl w:val="0"/>
              <w:numPr>
                <w:ilvl w:val="0"/>
                <w:numId w:val="5"/>
              </w:numPr>
              <w:ind w:right="34" w:hanging="391"/>
              <w:jc w:val="both"/>
              <w:rPr>
                <w:rFonts w:ascii="Liberation Sans" w:eastAsia="Calibri" w:hAnsi="Liberation Sans" w:cs="Arial"/>
                <w:color w:val="000000"/>
                <w:sz w:val="22"/>
                <w:szCs w:val="22"/>
                <w:lang w:bidi="ru-RU"/>
              </w:rPr>
            </w:pPr>
            <w:r w:rsidRPr="00D7655A">
              <w:rPr>
                <w:rFonts w:ascii="Liberation Sans" w:eastAsia="Calibri" w:hAnsi="Liberation Sans" w:cs="Arial"/>
                <w:color w:val="000000"/>
                <w:sz w:val="22"/>
                <w:szCs w:val="22"/>
                <w:lang w:bidi="ru-RU"/>
              </w:rPr>
              <w:t xml:space="preserve">оптимизации состава муниципальной собственности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Calibri" w:hAnsi="Liberation Sans" w:cs="Arial"/>
                <w:color w:val="000000"/>
                <w:sz w:val="22"/>
                <w:szCs w:val="22"/>
                <w:lang w:bidi="ru-RU"/>
              </w:rPr>
              <w:t xml:space="preserve"> Курганской области, приватизации муниципального имущества </w:t>
            </w:r>
            <w:r w:rsidRPr="00D7655A">
              <w:rPr>
                <w:rFonts w:ascii="Liberation Sans" w:eastAsiaTheme="minorHAnsi" w:hAnsi="Liberation Sans" w:cs="Arial"/>
                <w:sz w:val="22"/>
                <w:szCs w:val="22"/>
                <w:lang w:eastAsia="en-US"/>
              </w:rPr>
              <w:t>Мишкинского муниципального округа</w:t>
            </w:r>
            <w:r w:rsidRPr="00D7655A">
              <w:rPr>
                <w:rFonts w:ascii="Liberation Sans" w:eastAsia="Calibri" w:hAnsi="Liberation Sans" w:cs="Arial"/>
                <w:color w:val="000000"/>
                <w:sz w:val="22"/>
                <w:szCs w:val="22"/>
                <w:lang w:bidi="ru-RU"/>
              </w:rPr>
              <w:t xml:space="preserve"> Курганской области,</w:t>
            </w:r>
          </w:p>
          <w:p w14:paraId="400BD8B7" w14:textId="77777777" w:rsidR="00D7655A" w:rsidRPr="00D7655A" w:rsidRDefault="00D7655A" w:rsidP="00D7655A">
            <w:pPr>
              <w:widowControl w:val="0"/>
              <w:numPr>
                <w:ilvl w:val="0"/>
                <w:numId w:val="5"/>
              </w:numPr>
              <w:tabs>
                <w:tab w:val="num" w:pos="115"/>
              </w:tabs>
              <w:ind w:right="34" w:firstLine="34"/>
              <w:jc w:val="both"/>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 xml:space="preserve">обеспечения сохранности и эффективного использования муниципального имущества; повышение устойчивости бюджетной системы путем обеспечения поступления в бюджет Курганской области доходов от использования всех видов имущества и земельных </w:t>
            </w:r>
            <w:r w:rsidRPr="00D7655A">
              <w:rPr>
                <w:rFonts w:ascii="Liberation Sans" w:eastAsia="Calibri" w:hAnsi="Liberation Sans" w:cs="Arial"/>
                <w:color w:val="000000"/>
                <w:sz w:val="22"/>
                <w:szCs w:val="22"/>
                <w:lang w:bidi="ru-RU"/>
              </w:rPr>
              <w:lastRenderedPageBreak/>
              <w:t>ресурсов и увеличения количества объектов недвижимого имущества и земельных участков, вовлеченных в налоговый оборот;</w:t>
            </w:r>
          </w:p>
          <w:p w14:paraId="2185B328" w14:textId="77777777" w:rsidR="00D7655A" w:rsidRPr="00D7655A" w:rsidRDefault="00D7655A" w:rsidP="00D7655A">
            <w:pPr>
              <w:autoSpaceDE w:val="0"/>
              <w:autoSpaceDN w:val="0"/>
              <w:adjustRightInd w:val="0"/>
              <w:ind w:right="34"/>
              <w:jc w:val="both"/>
              <w:rPr>
                <w:rFonts w:ascii="Liberation Sans" w:eastAsiaTheme="minorHAnsi" w:hAnsi="Liberation Sans" w:cs="Arial"/>
                <w:sz w:val="22"/>
                <w:szCs w:val="22"/>
                <w:lang w:eastAsia="en-US"/>
              </w:rPr>
            </w:pPr>
            <w:r w:rsidRPr="00D7655A">
              <w:rPr>
                <w:rFonts w:ascii="Liberation Sans" w:eastAsia="Calibri" w:hAnsi="Liberation Sans" w:cs="Arial"/>
                <w:color w:val="000000"/>
                <w:sz w:val="22"/>
                <w:szCs w:val="22"/>
                <w:lang w:bidi="ru-RU"/>
              </w:rPr>
              <w:t>совершенствование нормативной правовой базы в</w:t>
            </w:r>
          </w:p>
        </w:tc>
        <w:tc>
          <w:tcPr>
            <w:tcW w:w="2409" w:type="dxa"/>
            <w:gridSpan w:val="2"/>
          </w:tcPr>
          <w:p w14:paraId="2136D4BC" w14:textId="77777777" w:rsidR="00D7655A" w:rsidRPr="00D7655A" w:rsidRDefault="00D7655A" w:rsidP="00D7655A">
            <w:pPr>
              <w:ind w:right="34" w:firstLine="709"/>
              <w:rPr>
                <w:rFonts w:ascii="Liberation Sans" w:eastAsiaTheme="minorHAnsi" w:hAnsi="Liberation Sans" w:cstheme="minorBidi"/>
                <w:sz w:val="22"/>
                <w:szCs w:val="22"/>
                <w:lang w:eastAsia="en-US"/>
              </w:rPr>
            </w:pPr>
          </w:p>
        </w:tc>
        <w:tc>
          <w:tcPr>
            <w:tcW w:w="1276" w:type="dxa"/>
            <w:vAlign w:val="bottom"/>
          </w:tcPr>
          <w:p w14:paraId="4F8BE38C" w14:textId="77777777" w:rsidR="00D7655A" w:rsidRPr="00D7655A" w:rsidRDefault="00D7655A" w:rsidP="00D7655A">
            <w:pPr>
              <w:ind w:right="-392"/>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2023 год</w:t>
            </w:r>
          </w:p>
        </w:tc>
        <w:tc>
          <w:tcPr>
            <w:tcW w:w="1134" w:type="dxa"/>
            <w:vAlign w:val="bottom"/>
          </w:tcPr>
          <w:p w14:paraId="44A554FD"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2025 год</w:t>
            </w:r>
          </w:p>
        </w:tc>
        <w:tc>
          <w:tcPr>
            <w:tcW w:w="1134" w:type="dxa"/>
            <w:vAlign w:val="bottom"/>
          </w:tcPr>
          <w:p w14:paraId="15BA53AA"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Arial" w:hAnsi="Liberation Sans" w:cs="Arial"/>
                <w:color w:val="000000"/>
                <w:sz w:val="22"/>
                <w:szCs w:val="22"/>
                <w:lang w:bidi="ru-RU"/>
              </w:rPr>
              <w:t>2030 год</w:t>
            </w:r>
          </w:p>
        </w:tc>
      </w:tr>
      <w:tr w:rsidR="00D7655A" w:rsidRPr="00D7655A" w14:paraId="1EC73E70" w14:textId="77777777" w:rsidTr="001953DA">
        <w:tc>
          <w:tcPr>
            <w:tcW w:w="763" w:type="dxa"/>
            <w:vMerge/>
          </w:tcPr>
          <w:p w14:paraId="320B673E"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7A847296" w14:textId="77777777" w:rsidR="00D7655A" w:rsidRPr="00D7655A" w:rsidRDefault="00D7655A" w:rsidP="00D7655A">
            <w:pPr>
              <w:ind w:right="-283" w:firstLine="709"/>
              <w:rPr>
                <w:rFonts w:ascii="Liberation Sans" w:eastAsia="Arial" w:hAnsi="Liberation Sans"/>
                <w:b/>
                <w:bCs/>
                <w:color w:val="000000"/>
                <w:sz w:val="22"/>
                <w:szCs w:val="22"/>
                <w:lang w:bidi="ru-RU"/>
              </w:rPr>
            </w:pPr>
          </w:p>
        </w:tc>
        <w:tc>
          <w:tcPr>
            <w:tcW w:w="2409" w:type="dxa"/>
            <w:gridSpan w:val="2"/>
            <w:vAlign w:val="bottom"/>
          </w:tcPr>
          <w:p w14:paraId="462CE61E" w14:textId="77777777" w:rsidR="00D7655A" w:rsidRPr="00D7655A" w:rsidRDefault="00D7655A" w:rsidP="00D7655A">
            <w:pPr>
              <w:ind w:right="34" w:firstLine="709"/>
              <w:jc w:val="both"/>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Удельный вес площади земельных участков, вовлеченных в хозяйственный оборот, к общей площади земельных участков, зарегистрированных в собственность Курганской области, %</w:t>
            </w:r>
          </w:p>
        </w:tc>
        <w:tc>
          <w:tcPr>
            <w:tcW w:w="1276" w:type="dxa"/>
          </w:tcPr>
          <w:p w14:paraId="4384F007" w14:textId="77777777" w:rsidR="00D7655A" w:rsidRPr="00D7655A" w:rsidRDefault="00D7655A" w:rsidP="00D7655A">
            <w:pPr>
              <w:ind w:right="-283" w:firstLine="709"/>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71,0</w:t>
            </w:r>
          </w:p>
        </w:tc>
        <w:tc>
          <w:tcPr>
            <w:tcW w:w="1134" w:type="dxa"/>
          </w:tcPr>
          <w:p w14:paraId="5DF9224B"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93,0</w:t>
            </w:r>
          </w:p>
        </w:tc>
        <w:tc>
          <w:tcPr>
            <w:tcW w:w="1134" w:type="dxa"/>
          </w:tcPr>
          <w:p w14:paraId="39A58AB6" w14:textId="77777777" w:rsidR="00D7655A" w:rsidRPr="00D7655A" w:rsidRDefault="00D7655A" w:rsidP="00D7655A">
            <w:pPr>
              <w:ind w:right="-283"/>
              <w:rPr>
                <w:rFonts w:ascii="Liberation Sans" w:eastAsiaTheme="minorHAnsi" w:hAnsi="Liberation Sans" w:cstheme="minorBidi"/>
                <w:sz w:val="22"/>
                <w:szCs w:val="22"/>
                <w:lang w:eastAsia="en-US"/>
              </w:rPr>
            </w:pPr>
            <w:r w:rsidRPr="00D7655A">
              <w:rPr>
                <w:rFonts w:ascii="Liberation Sans" w:eastAsia="Calibri" w:hAnsi="Liberation Sans" w:cs="Arial"/>
                <w:color w:val="000000"/>
                <w:sz w:val="22"/>
                <w:szCs w:val="22"/>
                <w:lang w:bidi="ru-RU"/>
              </w:rPr>
              <w:t>98,0</w:t>
            </w:r>
          </w:p>
        </w:tc>
      </w:tr>
      <w:tr w:rsidR="00D7655A" w:rsidRPr="00D7655A" w14:paraId="4D427244" w14:textId="77777777" w:rsidTr="001953DA">
        <w:tc>
          <w:tcPr>
            <w:tcW w:w="763" w:type="dxa"/>
            <w:vMerge/>
          </w:tcPr>
          <w:p w14:paraId="5CB30BC1"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5BD6C660" w14:textId="77777777" w:rsidR="00D7655A" w:rsidRPr="00D7655A" w:rsidRDefault="00D7655A" w:rsidP="00D7655A">
            <w:pPr>
              <w:ind w:right="-283" w:firstLine="709"/>
              <w:rPr>
                <w:rFonts w:ascii="Liberation Sans" w:eastAsia="Arial" w:hAnsi="Liberation Sans"/>
                <w:b/>
                <w:bCs/>
                <w:color w:val="000000"/>
                <w:sz w:val="22"/>
                <w:szCs w:val="22"/>
                <w:lang w:bidi="ru-RU"/>
              </w:rPr>
            </w:pPr>
          </w:p>
        </w:tc>
        <w:tc>
          <w:tcPr>
            <w:tcW w:w="2409" w:type="dxa"/>
            <w:gridSpan w:val="2"/>
          </w:tcPr>
          <w:p w14:paraId="598533DB"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6623305F"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6F03A837"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7A5941E9"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r>
      <w:tr w:rsidR="00D7655A" w:rsidRPr="00D7655A" w14:paraId="6F437F81" w14:textId="77777777" w:rsidTr="001953DA">
        <w:tc>
          <w:tcPr>
            <w:tcW w:w="763" w:type="dxa"/>
            <w:vMerge/>
          </w:tcPr>
          <w:p w14:paraId="092686D4"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260F2A9D" w14:textId="77777777" w:rsidR="00D7655A" w:rsidRPr="00D7655A" w:rsidRDefault="00D7655A" w:rsidP="00D7655A">
            <w:pPr>
              <w:ind w:right="-283" w:firstLine="709"/>
              <w:rPr>
                <w:rFonts w:ascii="Liberation Sans" w:eastAsia="Arial" w:hAnsi="Liberation Sans"/>
                <w:b/>
                <w:bCs/>
                <w:color w:val="000000"/>
                <w:sz w:val="22"/>
                <w:szCs w:val="22"/>
                <w:lang w:bidi="ru-RU"/>
              </w:rPr>
            </w:pPr>
          </w:p>
        </w:tc>
        <w:tc>
          <w:tcPr>
            <w:tcW w:w="2409" w:type="dxa"/>
            <w:gridSpan w:val="2"/>
          </w:tcPr>
          <w:p w14:paraId="2EE29A55"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1276" w:type="dxa"/>
            <w:vAlign w:val="bottom"/>
          </w:tcPr>
          <w:p w14:paraId="46478BCA"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41CAA737"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c>
          <w:tcPr>
            <w:tcW w:w="1134" w:type="dxa"/>
            <w:vAlign w:val="bottom"/>
          </w:tcPr>
          <w:p w14:paraId="167DB2DD" w14:textId="77777777" w:rsidR="00D7655A" w:rsidRPr="00D7655A" w:rsidRDefault="00D7655A" w:rsidP="00D7655A">
            <w:pPr>
              <w:ind w:right="-283" w:firstLine="709"/>
              <w:rPr>
                <w:rFonts w:ascii="Liberation Sans" w:eastAsia="Arial" w:hAnsi="Liberation Sans" w:cs="Arial"/>
                <w:color w:val="000000"/>
                <w:sz w:val="22"/>
                <w:szCs w:val="22"/>
                <w:lang w:bidi="ru-RU"/>
              </w:rPr>
            </w:pPr>
          </w:p>
        </w:tc>
      </w:tr>
      <w:tr w:rsidR="00D7655A" w:rsidRPr="00D7655A" w14:paraId="133A478F" w14:textId="77777777" w:rsidTr="001953DA">
        <w:tc>
          <w:tcPr>
            <w:tcW w:w="763" w:type="dxa"/>
            <w:vMerge/>
          </w:tcPr>
          <w:p w14:paraId="0B7F730D"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977" w:type="dxa"/>
            <w:vMerge/>
          </w:tcPr>
          <w:p w14:paraId="336D5E83" w14:textId="77777777" w:rsidR="00D7655A" w:rsidRPr="00D7655A" w:rsidRDefault="00D7655A" w:rsidP="00D7655A">
            <w:pPr>
              <w:ind w:right="-283" w:firstLine="709"/>
              <w:rPr>
                <w:rFonts w:ascii="Liberation Sans" w:eastAsiaTheme="minorHAnsi" w:hAnsi="Liberation Sans" w:cstheme="minorBidi"/>
                <w:sz w:val="22"/>
                <w:szCs w:val="22"/>
                <w:lang w:eastAsia="en-US"/>
              </w:rPr>
            </w:pPr>
          </w:p>
        </w:tc>
        <w:tc>
          <w:tcPr>
            <w:tcW w:w="2409" w:type="dxa"/>
            <w:gridSpan w:val="2"/>
          </w:tcPr>
          <w:p w14:paraId="05CFA88D" w14:textId="77777777" w:rsidR="00D7655A" w:rsidRPr="00D7655A" w:rsidRDefault="00D7655A" w:rsidP="00D7655A">
            <w:pPr>
              <w:autoSpaceDE w:val="0"/>
              <w:autoSpaceDN w:val="0"/>
              <w:adjustRightInd w:val="0"/>
              <w:ind w:right="-283" w:firstLine="709"/>
              <w:jc w:val="both"/>
              <w:rPr>
                <w:rFonts w:ascii="Liberation Sans" w:eastAsiaTheme="minorHAnsi" w:hAnsi="Liberation Sans" w:cs="Arial"/>
                <w:sz w:val="22"/>
                <w:szCs w:val="22"/>
                <w:lang w:eastAsia="en-US"/>
              </w:rPr>
            </w:pPr>
          </w:p>
        </w:tc>
        <w:tc>
          <w:tcPr>
            <w:tcW w:w="1276" w:type="dxa"/>
          </w:tcPr>
          <w:p w14:paraId="0A81DE5A"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333BCDDB"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c>
          <w:tcPr>
            <w:tcW w:w="1134" w:type="dxa"/>
          </w:tcPr>
          <w:p w14:paraId="18551604" w14:textId="77777777" w:rsidR="00D7655A" w:rsidRPr="00D7655A" w:rsidRDefault="00D7655A" w:rsidP="00D7655A">
            <w:pPr>
              <w:ind w:right="-283" w:firstLine="709"/>
              <w:jc w:val="center"/>
              <w:rPr>
                <w:rFonts w:ascii="Liberation Sans" w:eastAsiaTheme="minorHAnsi" w:hAnsi="Liberation Sans" w:cstheme="minorBidi"/>
                <w:sz w:val="22"/>
                <w:szCs w:val="22"/>
                <w:lang w:eastAsia="en-US"/>
              </w:rPr>
            </w:pPr>
          </w:p>
        </w:tc>
      </w:tr>
    </w:tbl>
    <w:p w14:paraId="3DD803F4" w14:textId="77777777" w:rsidR="00D7655A" w:rsidRPr="00D7655A" w:rsidRDefault="00D7655A" w:rsidP="00D7655A">
      <w:pPr>
        <w:spacing w:after="160"/>
        <w:ind w:right="-283" w:firstLine="709"/>
        <w:rPr>
          <w:rFonts w:ascii="Liberation Sans" w:eastAsiaTheme="minorHAnsi" w:hAnsi="Liberation Sans" w:cstheme="minorBidi"/>
          <w:sz w:val="22"/>
          <w:szCs w:val="22"/>
          <w:lang w:eastAsia="en-US"/>
        </w:rPr>
      </w:pPr>
    </w:p>
    <w:p w14:paraId="231C7AAA" w14:textId="77777777" w:rsidR="00D7655A" w:rsidRPr="00D7655A" w:rsidRDefault="00D7655A" w:rsidP="00D7655A">
      <w:pPr>
        <w:shd w:val="clear" w:color="auto" w:fill="FFFFFF"/>
        <w:spacing w:before="100" w:beforeAutospacing="1" w:after="100" w:afterAutospacing="1"/>
        <w:ind w:right="-283" w:firstLine="709"/>
        <w:jc w:val="center"/>
        <w:rPr>
          <w:rFonts w:ascii="Liberation Sans" w:hAnsi="Liberation Sans"/>
          <w:color w:val="22272F"/>
          <w:sz w:val="22"/>
          <w:szCs w:val="22"/>
        </w:rPr>
      </w:pPr>
    </w:p>
    <w:p w14:paraId="169A8920" w14:textId="77777777" w:rsidR="00D7655A" w:rsidRPr="00D7655A" w:rsidRDefault="00D7655A" w:rsidP="00D7655A">
      <w:pPr>
        <w:ind w:right="-283" w:firstLine="709"/>
        <w:jc w:val="both"/>
        <w:rPr>
          <w:rFonts w:ascii="Liberation Sans" w:eastAsiaTheme="minorHAnsi" w:hAnsi="Liberation Sans" w:cs="Arial"/>
          <w:b/>
          <w:sz w:val="22"/>
          <w:szCs w:val="22"/>
          <w:lang w:eastAsia="en-US"/>
        </w:rPr>
      </w:pPr>
    </w:p>
    <w:p w14:paraId="418B6166" w14:textId="77777777" w:rsidR="00D7655A" w:rsidRDefault="00D7655A" w:rsidP="00D7655A">
      <w:pPr>
        <w:ind w:left="5103"/>
        <w:jc w:val="both"/>
        <w:rPr>
          <w:rFonts w:ascii="Arial" w:hAnsi="Arial" w:cs="Arial"/>
          <w:bCs/>
        </w:rPr>
      </w:pPr>
    </w:p>
    <w:p w14:paraId="1B24588E" w14:textId="77777777" w:rsidR="004B1D0F" w:rsidRPr="006C09EB" w:rsidRDefault="004B1D0F" w:rsidP="004B1D0F">
      <w:pPr>
        <w:ind w:firstLine="709"/>
        <w:jc w:val="both"/>
        <w:rPr>
          <w:rFonts w:ascii="Arial" w:hAnsi="Arial" w:cs="Arial"/>
          <w:bCs/>
        </w:rPr>
      </w:pPr>
    </w:p>
    <w:sectPr w:rsidR="004B1D0F" w:rsidRPr="006C09EB">
      <w:headerReference w:type="default" r:id="rId52"/>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Экономика" w:date="2024-11-22T11:26:00Z" w:initials="Э">
    <w:p w14:paraId="4193069D" w14:textId="77777777" w:rsidR="00530907" w:rsidRDefault="00530907" w:rsidP="00D7655A">
      <w:pPr>
        <w:pStyle w:val="af0"/>
      </w:pPr>
      <w:r>
        <w:rPr>
          <w:rStyle w:val="af"/>
        </w:rPr>
        <w:annotationRef/>
      </w:r>
      <w:r>
        <w:t>В каких?</w:t>
      </w:r>
    </w:p>
  </w:comment>
  <w:comment w:id="4" w:author="Экономика" w:date="2024-11-22T12:50:00Z" w:initials="Э">
    <w:p w14:paraId="40719757" w14:textId="77777777" w:rsidR="00530907" w:rsidRDefault="00530907" w:rsidP="00D7655A">
      <w:pPr>
        <w:pStyle w:val="af0"/>
      </w:pPr>
      <w:r>
        <w:rPr>
          <w:rStyle w:val="af"/>
        </w:rPr>
        <w:annotationRef/>
      </w:r>
      <w:r>
        <w:t>Написать про ввод новостроек</w:t>
      </w:r>
    </w:p>
    <w:p w14:paraId="60C7CA6E" w14:textId="77777777" w:rsidR="00530907" w:rsidRDefault="00530907" w:rsidP="00D7655A">
      <w:pPr>
        <w:pStyle w:val="af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93069D" w15:done="0"/>
  <w15:commentEx w15:paraId="60C7CA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3274B4" w14:textId="77777777" w:rsidR="0063249C" w:rsidRDefault="0063249C" w:rsidP="004B1D0F">
      <w:r>
        <w:separator/>
      </w:r>
    </w:p>
  </w:endnote>
  <w:endnote w:type="continuationSeparator" w:id="0">
    <w:p w14:paraId="15E7C03F" w14:textId="77777777" w:rsidR="0063249C" w:rsidRDefault="0063249C" w:rsidP="004B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panose1 w:val="020B0604020202020204"/>
    <w:charset w:val="CC"/>
    <w:family w:val="swiss"/>
    <w:pitch w:val="variable"/>
    <w:sig w:usb0="A00002AF" w:usb1="5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MT">
    <w:panose1 w:val="00000000000000000000"/>
    <w:charset w:val="CC"/>
    <w:family w:val="auto"/>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Liberation Serif">
    <w:panose1 w:val="02020603050405020304"/>
    <w:charset w:val="CC"/>
    <w:family w:val="roman"/>
    <w:pitch w:val="variable"/>
    <w:sig w:usb0="A00002AF" w:usb1="500078FB" w:usb2="00000000" w:usb3="00000000" w:csb0="0000009F" w:csb1="00000000"/>
  </w:font>
  <w:font w:name="ArialMT, Arial">
    <w:charset w:val="00"/>
    <w:family w:val="swiss"/>
    <w:pitch w:val="default"/>
  </w:font>
  <w:font w:name="Arial-BoldMT">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786392"/>
      <w:docPartObj>
        <w:docPartGallery w:val="Page Numbers (Bottom of Page)"/>
        <w:docPartUnique/>
      </w:docPartObj>
    </w:sdtPr>
    <w:sdtContent>
      <w:p w14:paraId="03A18479" w14:textId="77777777" w:rsidR="00530907" w:rsidRDefault="00530907" w:rsidP="001953DA">
        <w:pPr>
          <w:pStyle w:val="a5"/>
          <w:jc w:val="center"/>
        </w:pPr>
      </w:p>
      <w:p w14:paraId="6663B5A6" w14:textId="77777777" w:rsidR="00530907" w:rsidRDefault="00530907">
        <w:pPr>
          <w:pStyle w:val="a5"/>
          <w:jc w:val="right"/>
        </w:pPr>
        <w:r>
          <w:fldChar w:fldCharType="begin"/>
        </w:r>
        <w:r>
          <w:instrText>PAGE   \* MERGEFORMAT</w:instrText>
        </w:r>
        <w:r>
          <w:fldChar w:fldCharType="separate"/>
        </w:r>
        <w:r w:rsidR="00757663">
          <w:rPr>
            <w:noProof/>
          </w:rPr>
          <w:t>3</w:t>
        </w:r>
        <w:r>
          <w:fldChar w:fldCharType="end"/>
        </w:r>
      </w:p>
    </w:sdtContent>
  </w:sdt>
  <w:p w14:paraId="1A3C9B24" w14:textId="77777777" w:rsidR="00530907" w:rsidRDefault="0053090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193575"/>
      <w:docPartObj>
        <w:docPartGallery w:val="Page Numbers (Bottom of Page)"/>
        <w:docPartUnique/>
      </w:docPartObj>
    </w:sdtPr>
    <w:sdtContent>
      <w:p w14:paraId="5D8C209B" w14:textId="77777777" w:rsidR="00530907" w:rsidRDefault="00530907">
        <w:pPr>
          <w:pStyle w:val="a5"/>
          <w:jc w:val="right"/>
        </w:pPr>
      </w:p>
      <w:p w14:paraId="63CBBA5D" w14:textId="77777777" w:rsidR="00530907" w:rsidRDefault="00530907">
        <w:pPr>
          <w:pStyle w:val="a5"/>
          <w:jc w:val="right"/>
        </w:pPr>
      </w:p>
      <w:p w14:paraId="19B97CBF" w14:textId="77777777" w:rsidR="00530907" w:rsidRDefault="00530907">
        <w:pPr>
          <w:pStyle w:val="a5"/>
          <w:jc w:val="right"/>
        </w:pPr>
      </w:p>
      <w:p w14:paraId="7BF361A2" w14:textId="77777777" w:rsidR="00530907" w:rsidRDefault="00530907">
        <w:pPr>
          <w:pStyle w:val="a5"/>
          <w:jc w:val="right"/>
        </w:pPr>
        <w:r>
          <w:fldChar w:fldCharType="begin"/>
        </w:r>
        <w:r>
          <w:instrText>PAGE   \* MERGEFORMAT</w:instrText>
        </w:r>
        <w:r>
          <w:fldChar w:fldCharType="separate"/>
        </w:r>
        <w:r w:rsidR="003F35A1">
          <w:rPr>
            <w:noProof/>
          </w:rPr>
          <w:t>142</w:t>
        </w:r>
        <w:r>
          <w:fldChar w:fldCharType="end"/>
        </w:r>
      </w:p>
    </w:sdtContent>
  </w:sdt>
  <w:p w14:paraId="42F5712C" w14:textId="77777777" w:rsidR="00530907" w:rsidRDefault="0053090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0C6CB" w14:textId="77777777" w:rsidR="0063249C" w:rsidRDefault="0063249C" w:rsidP="004B1D0F">
      <w:r>
        <w:separator/>
      </w:r>
    </w:p>
  </w:footnote>
  <w:footnote w:type="continuationSeparator" w:id="0">
    <w:p w14:paraId="4D14B606" w14:textId="77777777" w:rsidR="0063249C" w:rsidRDefault="0063249C" w:rsidP="004B1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F036" w14:textId="11823278" w:rsidR="003F35A1" w:rsidRDefault="003F35A1">
    <w:pPr>
      <w:pStyle w:val="a3"/>
    </w:pPr>
    <w:r>
      <w:t xml:space="preserve">                                                                                                                                          Проект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2D3D" w14:textId="77777777" w:rsidR="00530907" w:rsidRDefault="00530907">
    <w:pPr>
      <w:pStyle w:val="a3"/>
    </w:pPr>
  </w:p>
  <w:p w14:paraId="555951E7" w14:textId="77777777" w:rsidR="00530907" w:rsidRDefault="00530907">
    <w:pPr>
      <w:pStyle w:val="a3"/>
    </w:pPr>
  </w:p>
  <w:p w14:paraId="5EA7F577" w14:textId="77777777" w:rsidR="00530907" w:rsidRDefault="00530907">
    <w:pPr>
      <w:pStyle w:val="a3"/>
    </w:pPr>
  </w:p>
  <w:p w14:paraId="6C80BB4E" w14:textId="77777777" w:rsidR="00530907" w:rsidRDefault="0053090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354A" w14:textId="77777777" w:rsidR="00530907" w:rsidRDefault="00530907">
    <w:pPr>
      <w:pStyle w:val="a3"/>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D07144"/>
    <w:lvl w:ilvl="0">
      <w:numFmt w:val="bullet"/>
      <w:lvlText w:val="*"/>
      <w:lvlJc w:val="left"/>
    </w:lvl>
  </w:abstractNum>
  <w:abstractNum w:abstractNumId="1">
    <w:nsid w:val="005E4DFA"/>
    <w:multiLevelType w:val="hybridMultilevel"/>
    <w:tmpl w:val="6A6E588E"/>
    <w:lvl w:ilvl="0" w:tplc="1C9CEA46">
      <w:start w:val="1"/>
      <w:numFmt w:val="decimal"/>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4C04F5"/>
    <w:multiLevelType w:val="multilevel"/>
    <w:tmpl w:val="9C64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D520A"/>
    <w:multiLevelType w:val="multilevel"/>
    <w:tmpl w:val="3AFC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90540"/>
    <w:multiLevelType w:val="hybridMultilevel"/>
    <w:tmpl w:val="797AA562"/>
    <w:lvl w:ilvl="0" w:tplc="63B224B4">
      <w:start w:val="1"/>
      <w:numFmt w:val="decimal"/>
      <w:lvlText w:val="%1."/>
      <w:lvlJc w:val="left"/>
      <w:pPr>
        <w:ind w:left="2481" w:hanging="360"/>
      </w:pPr>
    </w:lvl>
    <w:lvl w:ilvl="1" w:tplc="04190019">
      <w:start w:val="1"/>
      <w:numFmt w:val="lowerLetter"/>
      <w:lvlText w:val="%2."/>
      <w:lvlJc w:val="left"/>
      <w:pPr>
        <w:ind w:left="3201" w:hanging="360"/>
      </w:pPr>
    </w:lvl>
    <w:lvl w:ilvl="2" w:tplc="0419001B">
      <w:start w:val="1"/>
      <w:numFmt w:val="lowerRoman"/>
      <w:lvlText w:val="%3."/>
      <w:lvlJc w:val="right"/>
      <w:pPr>
        <w:ind w:left="3921" w:hanging="180"/>
      </w:pPr>
    </w:lvl>
    <w:lvl w:ilvl="3" w:tplc="0419000F">
      <w:start w:val="1"/>
      <w:numFmt w:val="decimal"/>
      <w:lvlText w:val="%4."/>
      <w:lvlJc w:val="left"/>
      <w:pPr>
        <w:ind w:left="4641" w:hanging="360"/>
      </w:pPr>
    </w:lvl>
    <w:lvl w:ilvl="4" w:tplc="04190019">
      <w:start w:val="1"/>
      <w:numFmt w:val="lowerLetter"/>
      <w:lvlText w:val="%5."/>
      <w:lvlJc w:val="left"/>
      <w:pPr>
        <w:ind w:left="5361" w:hanging="360"/>
      </w:pPr>
    </w:lvl>
    <w:lvl w:ilvl="5" w:tplc="0419001B">
      <w:start w:val="1"/>
      <w:numFmt w:val="lowerRoman"/>
      <w:lvlText w:val="%6."/>
      <w:lvlJc w:val="right"/>
      <w:pPr>
        <w:ind w:left="6081" w:hanging="180"/>
      </w:pPr>
    </w:lvl>
    <w:lvl w:ilvl="6" w:tplc="0419000F">
      <w:start w:val="1"/>
      <w:numFmt w:val="decimal"/>
      <w:lvlText w:val="%7."/>
      <w:lvlJc w:val="left"/>
      <w:pPr>
        <w:ind w:left="6801" w:hanging="360"/>
      </w:pPr>
    </w:lvl>
    <w:lvl w:ilvl="7" w:tplc="04190019">
      <w:start w:val="1"/>
      <w:numFmt w:val="lowerLetter"/>
      <w:lvlText w:val="%8."/>
      <w:lvlJc w:val="left"/>
      <w:pPr>
        <w:ind w:left="7521" w:hanging="360"/>
      </w:pPr>
    </w:lvl>
    <w:lvl w:ilvl="8" w:tplc="0419001B">
      <w:start w:val="1"/>
      <w:numFmt w:val="lowerRoman"/>
      <w:lvlText w:val="%9."/>
      <w:lvlJc w:val="right"/>
      <w:pPr>
        <w:ind w:left="8241" w:hanging="180"/>
      </w:pPr>
    </w:lvl>
  </w:abstractNum>
  <w:abstractNum w:abstractNumId="9">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7F1176"/>
    <w:multiLevelType w:val="multilevel"/>
    <w:tmpl w:val="DEAAD10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Symbol" w:eastAsia="Times New Roman" w:hAnsi="Symbol" w:cs="Times New Roman"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29F48A3"/>
    <w:multiLevelType w:val="multilevel"/>
    <w:tmpl w:val="2D78D3D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2F927DC"/>
    <w:multiLevelType w:val="multilevel"/>
    <w:tmpl w:val="D05CD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7D10CC"/>
    <w:multiLevelType w:val="multilevel"/>
    <w:tmpl w:val="0F8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4DC17B2"/>
    <w:multiLevelType w:val="multilevel"/>
    <w:tmpl w:val="6406A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55904"/>
    <w:multiLevelType w:val="multilevel"/>
    <w:tmpl w:val="5570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32C366D"/>
    <w:multiLevelType w:val="multilevel"/>
    <w:tmpl w:val="6BF6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4D71E5"/>
    <w:multiLevelType w:val="hybridMultilevel"/>
    <w:tmpl w:val="42B447E0"/>
    <w:lvl w:ilvl="0" w:tplc="04190003">
      <w:start w:val="1"/>
      <w:numFmt w:val="bullet"/>
      <w:lvlText w:val="o"/>
      <w:lvlJc w:val="left"/>
      <w:pPr>
        <w:ind w:left="1280" w:hanging="360"/>
      </w:pPr>
      <w:rPr>
        <w:rFonts w:ascii="Courier New" w:hAnsi="Courier New" w:cs="Courier New" w:hint="default"/>
      </w:rPr>
    </w:lvl>
    <w:lvl w:ilvl="1" w:tplc="04190003">
      <w:start w:val="1"/>
      <w:numFmt w:val="bullet"/>
      <w:lvlText w:val="o"/>
      <w:lvlJc w:val="left"/>
      <w:pPr>
        <w:ind w:left="2000" w:hanging="360"/>
      </w:pPr>
      <w:rPr>
        <w:rFonts w:ascii="Courier New" w:hAnsi="Courier New" w:cs="Courier New" w:hint="default"/>
      </w:rPr>
    </w:lvl>
    <w:lvl w:ilvl="2" w:tplc="04190005">
      <w:start w:val="1"/>
      <w:numFmt w:val="bullet"/>
      <w:lvlText w:val=""/>
      <w:lvlJc w:val="left"/>
      <w:pPr>
        <w:ind w:left="2720" w:hanging="360"/>
      </w:pPr>
      <w:rPr>
        <w:rFonts w:ascii="Wingdings" w:hAnsi="Wingdings" w:hint="default"/>
      </w:rPr>
    </w:lvl>
    <w:lvl w:ilvl="3" w:tplc="04190001">
      <w:start w:val="1"/>
      <w:numFmt w:val="bullet"/>
      <w:lvlText w:val=""/>
      <w:lvlJc w:val="left"/>
      <w:pPr>
        <w:ind w:left="3440" w:hanging="360"/>
      </w:pPr>
      <w:rPr>
        <w:rFonts w:ascii="Symbol" w:hAnsi="Symbol" w:hint="default"/>
      </w:rPr>
    </w:lvl>
    <w:lvl w:ilvl="4" w:tplc="04190003">
      <w:start w:val="1"/>
      <w:numFmt w:val="bullet"/>
      <w:lvlText w:val="o"/>
      <w:lvlJc w:val="left"/>
      <w:pPr>
        <w:ind w:left="4160" w:hanging="360"/>
      </w:pPr>
      <w:rPr>
        <w:rFonts w:ascii="Courier New" w:hAnsi="Courier New" w:cs="Courier New" w:hint="default"/>
      </w:rPr>
    </w:lvl>
    <w:lvl w:ilvl="5" w:tplc="04190005">
      <w:start w:val="1"/>
      <w:numFmt w:val="bullet"/>
      <w:lvlText w:val=""/>
      <w:lvlJc w:val="left"/>
      <w:pPr>
        <w:ind w:left="4880" w:hanging="360"/>
      </w:pPr>
      <w:rPr>
        <w:rFonts w:ascii="Wingdings" w:hAnsi="Wingdings" w:hint="default"/>
      </w:rPr>
    </w:lvl>
    <w:lvl w:ilvl="6" w:tplc="04190001">
      <w:start w:val="1"/>
      <w:numFmt w:val="bullet"/>
      <w:lvlText w:val=""/>
      <w:lvlJc w:val="left"/>
      <w:pPr>
        <w:ind w:left="5600" w:hanging="360"/>
      </w:pPr>
      <w:rPr>
        <w:rFonts w:ascii="Symbol" w:hAnsi="Symbol" w:hint="default"/>
      </w:rPr>
    </w:lvl>
    <w:lvl w:ilvl="7" w:tplc="04190003">
      <w:start w:val="1"/>
      <w:numFmt w:val="bullet"/>
      <w:lvlText w:val="o"/>
      <w:lvlJc w:val="left"/>
      <w:pPr>
        <w:ind w:left="6320" w:hanging="360"/>
      </w:pPr>
      <w:rPr>
        <w:rFonts w:ascii="Courier New" w:hAnsi="Courier New" w:cs="Courier New" w:hint="default"/>
      </w:rPr>
    </w:lvl>
    <w:lvl w:ilvl="8" w:tplc="04190005">
      <w:start w:val="1"/>
      <w:numFmt w:val="bullet"/>
      <w:lvlText w:val=""/>
      <w:lvlJc w:val="left"/>
      <w:pPr>
        <w:ind w:left="7040" w:hanging="360"/>
      </w:pPr>
      <w:rPr>
        <w:rFonts w:ascii="Wingdings" w:hAnsi="Wingdings" w:hint="default"/>
      </w:rPr>
    </w:lvl>
  </w:abstractNum>
  <w:abstractNum w:abstractNumId="25">
    <w:nsid w:val="44C03D86"/>
    <w:multiLevelType w:val="multilevel"/>
    <w:tmpl w:val="2190FB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28">
    <w:nsid w:val="5DD03DEE"/>
    <w:multiLevelType w:val="multilevel"/>
    <w:tmpl w:val="3F587150"/>
    <w:lvl w:ilvl="0">
      <w:start w:val="1"/>
      <w:numFmt w:val="decimal"/>
      <w:lvlText w:val="%1."/>
      <w:lvlJc w:val="left"/>
      <w:pPr>
        <w:ind w:left="465" w:hanging="46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nsid w:val="66FB76A9"/>
    <w:multiLevelType w:val="hybridMultilevel"/>
    <w:tmpl w:val="512EA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610AE5"/>
    <w:multiLevelType w:val="multilevel"/>
    <w:tmpl w:val="1362D904"/>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0"/>
  </w:num>
  <w:num w:numId="3">
    <w:abstractNumId w:val="28"/>
  </w:num>
  <w:num w:numId="4">
    <w:abstractNumId w:val="29"/>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lvlOverride w:ilvl="2"/>
    <w:lvlOverride w:ilvl="3"/>
    <w:lvlOverride w:ilvl="4"/>
    <w:lvlOverride w:ilvl="5"/>
    <w:lvlOverride w:ilvl="6"/>
    <w:lvlOverride w:ilvl="7"/>
    <w:lvlOverride w:ilvl="8"/>
  </w:num>
  <w:num w:numId="8">
    <w:abstractNumId w:val="10"/>
  </w:num>
  <w:num w:numId="9">
    <w:abstractNumId w:val="22"/>
  </w:num>
  <w:num w:numId="10">
    <w:abstractNumId w:val="12"/>
  </w:num>
  <w:num w:numId="11">
    <w:abstractNumId w:val="6"/>
  </w:num>
  <w:num w:numId="12">
    <w:abstractNumId w:val="31"/>
  </w:num>
  <w:num w:numId="13">
    <w:abstractNumId w:val="14"/>
  </w:num>
  <w:num w:numId="14">
    <w:abstractNumId w:val="35"/>
  </w:num>
  <w:num w:numId="15">
    <w:abstractNumId w:val="32"/>
  </w:num>
  <w:num w:numId="16">
    <w:abstractNumId w:val="9"/>
  </w:num>
  <w:num w:numId="17">
    <w:abstractNumId w:val="7"/>
  </w:num>
  <w:num w:numId="18">
    <w:abstractNumId w:val="25"/>
  </w:num>
  <w:num w:numId="19">
    <w:abstractNumId w:val="27"/>
  </w:num>
  <w:num w:numId="20">
    <w:abstractNumId w:val="21"/>
  </w:num>
  <w:num w:numId="21">
    <w:abstractNumId w:val="2"/>
  </w:num>
  <w:num w:numId="22">
    <w:abstractNumId w:val="26"/>
  </w:num>
  <w:num w:numId="23">
    <w:abstractNumId w:val="18"/>
  </w:num>
  <w:num w:numId="24">
    <w:abstractNumId w:val="33"/>
    <w:lvlOverride w:ilvl="0">
      <w:startOverride w:val="1"/>
    </w:lvlOverride>
    <w:lvlOverride w:ilvl="1"/>
    <w:lvlOverride w:ilvl="2"/>
    <w:lvlOverride w:ilvl="3"/>
    <w:lvlOverride w:ilvl="4"/>
    <w:lvlOverride w:ilvl="5"/>
    <w:lvlOverride w:ilvl="6"/>
    <w:lvlOverride w:ilvl="7"/>
    <w:lvlOverride w:ilvl="8"/>
  </w:num>
  <w:num w:numId="25">
    <w:abstractNumId w:val="8"/>
  </w:num>
  <w:num w:numId="26">
    <w:abstractNumId w:val="0"/>
    <w:lvlOverride w:ilvl="0">
      <w:lvl w:ilvl="0">
        <w:numFmt w:val="bullet"/>
        <w:lvlText w:val="-"/>
        <w:legacy w:legacy="1" w:legacySpace="0" w:legacyIndent="166"/>
        <w:lvlJc w:val="left"/>
        <w:rPr>
          <w:rFonts w:ascii="Times New Roman" w:hAnsi="Times New Roman" w:hint="default"/>
        </w:rPr>
      </w:lvl>
    </w:lvlOverride>
  </w:num>
  <w:num w:numId="27">
    <w:abstractNumId w:val="30"/>
  </w:num>
  <w:num w:numId="28">
    <w:abstractNumId w:val="13"/>
  </w:num>
  <w:num w:numId="29">
    <w:abstractNumId w:val="34"/>
  </w:num>
  <w:num w:numId="30">
    <w:abstractNumId w:val="24"/>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3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5">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38">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ономика">
    <w15:presenceInfo w15:providerId="None" w15:userId="Экономик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EB"/>
    <w:rsid w:val="000A4FF9"/>
    <w:rsid w:val="000D3A27"/>
    <w:rsid w:val="001953DA"/>
    <w:rsid w:val="001A5F40"/>
    <w:rsid w:val="002212B0"/>
    <w:rsid w:val="002E7258"/>
    <w:rsid w:val="00304EF0"/>
    <w:rsid w:val="003F35A1"/>
    <w:rsid w:val="004B1D0F"/>
    <w:rsid w:val="00530907"/>
    <w:rsid w:val="00531556"/>
    <w:rsid w:val="0063249C"/>
    <w:rsid w:val="006B0F07"/>
    <w:rsid w:val="006C09EB"/>
    <w:rsid w:val="00757663"/>
    <w:rsid w:val="0078666C"/>
    <w:rsid w:val="009F03C2"/>
    <w:rsid w:val="00A9657A"/>
    <w:rsid w:val="00C1302E"/>
    <w:rsid w:val="00CF6FD6"/>
    <w:rsid w:val="00D7655A"/>
    <w:rsid w:val="00E22786"/>
    <w:rsid w:val="00F10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47EC56"/>
  <w15:chartTrackingRefBased/>
  <w15:docId w15:val="{F2E9AC84-FFD5-46AE-8EF9-33E7D6B8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9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7655A"/>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5">
    <w:name w:val="heading 5"/>
    <w:basedOn w:val="a"/>
    <w:next w:val="a"/>
    <w:link w:val="50"/>
    <w:uiPriority w:val="9"/>
    <w:semiHidden/>
    <w:unhideWhenUsed/>
    <w:qFormat/>
    <w:rsid w:val="00D7655A"/>
    <w:pPr>
      <w:keepNext/>
      <w:keepLines/>
      <w:spacing w:before="40" w:line="259" w:lineRule="auto"/>
      <w:outlineLvl w:val="4"/>
    </w:pPr>
    <w:rPr>
      <w:rFonts w:asciiTheme="majorHAnsi" w:eastAsiaTheme="majorEastAsia" w:hAnsiTheme="majorHAnsi" w:cstheme="majorBidi"/>
      <w:color w:val="2E74B5"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1D0F"/>
    <w:pPr>
      <w:tabs>
        <w:tab w:val="center" w:pos="4677"/>
        <w:tab w:val="right" w:pos="9355"/>
      </w:tabs>
    </w:pPr>
  </w:style>
  <w:style w:type="character" w:customStyle="1" w:styleId="a4">
    <w:name w:val="Верхний колонтитул Знак"/>
    <w:basedOn w:val="a0"/>
    <w:link w:val="a3"/>
    <w:uiPriority w:val="99"/>
    <w:rsid w:val="004B1D0F"/>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4B1D0F"/>
    <w:pPr>
      <w:tabs>
        <w:tab w:val="center" w:pos="4677"/>
        <w:tab w:val="right" w:pos="9355"/>
      </w:tabs>
    </w:pPr>
  </w:style>
  <w:style w:type="character" w:customStyle="1" w:styleId="a6">
    <w:name w:val="Нижний колонтитул Знак"/>
    <w:basedOn w:val="a0"/>
    <w:link w:val="a5"/>
    <w:uiPriority w:val="99"/>
    <w:rsid w:val="004B1D0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7655A"/>
    <w:rPr>
      <w:rFonts w:asciiTheme="majorHAnsi" w:eastAsiaTheme="majorEastAsia" w:hAnsiTheme="majorHAnsi" w:cstheme="majorBidi"/>
      <w:color w:val="2E74B5" w:themeColor="accent1" w:themeShade="BF"/>
      <w:sz w:val="32"/>
      <w:szCs w:val="32"/>
    </w:rPr>
  </w:style>
  <w:style w:type="character" w:customStyle="1" w:styleId="50">
    <w:name w:val="Заголовок 5 Знак"/>
    <w:basedOn w:val="a0"/>
    <w:link w:val="5"/>
    <w:uiPriority w:val="9"/>
    <w:semiHidden/>
    <w:rsid w:val="00D7655A"/>
    <w:rPr>
      <w:rFonts w:asciiTheme="majorHAnsi" w:eastAsiaTheme="majorEastAsia" w:hAnsiTheme="majorHAnsi" w:cstheme="majorBidi"/>
      <w:color w:val="2E74B5" w:themeColor="accent1" w:themeShade="BF"/>
    </w:rPr>
  </w:style>
  <w:style w:type="numbering" w:customStyle="1" w:styleId="11">
    <w:name w:val="Нет списка1"/>
    <w:next w:val="a2"/>
    <w:uiPriority w:val="99"/>
    <w:semiHidden/>
    <w:unhideWhenUsed/>
    <w:rsid w:val="00D7655A"/>
  </w:style>
  <w:style w:type="paragraph" w:styleId="a7">
    <w:name w:val="No Spacing"/>
    <w:qFormat/>
    <w:rsid w:val="00D7655A"/>
    <w:pPr>
      <w:spacing w:after="0" w:line="240" w:lineRule="auto"/>
    </w:pPr>
  </w:style>
  <w:style w:type="paragraph" w:styleId="a8">
    <w:name w:val="List Paragraph"/>
    <w:basedOn w:val="a"/>
    <w:uiPriority w:val="34"/>
    <w:qFormat/>
    <w:rsid w:val="00D7655A"/>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basedOn w:val="a0"/>
    <w:unhideWhenUsed/>
    <w:rsid w:val="00D7655A"/>
    <w:rPr>
      <w:color w:val="0000FF"/>
      <w:u w:val="single"/>
    </w:rPr>
  </w:style>
  <w:style w:type="table" w:styleId="aa">
    <w:name w:val="Table Grid"/>
    <w:basedOn w:val="a1"/>
    <w:uiPriority w:val="39"/>
    <w:rsid w:val="00D76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chfactdown-paragraph">
    <w:name w:val="richfactdown-paragraph"/>
    <w:basedOn w:val="a"/>
    <w:rsid w:val="00D7655A"/>
    <w:pPr>
      <w:spacing w:before="100" w:beforeAutospacing="1" w:after="100" w:afterAutospacing="1"/>
    </w:pPr>
  </w:style>
  <w:style w:type="character" w:styleId="ab">
    <w:name w:val="Strong"/>
    <w:basedOn w:val="a0"/>
    <w:uiPriority w:val="22"/>
    <w:qFormat/>
    <w:rsid w:val="00D7655A"/>
    <w:rPr>
      <w:b/>
      <w:bCs/>
    </w:rPr>
  </w:style>
  <w:style w:type="paragraph" w:customStyle="1" w:styleId="s3">
    <w:name w:val="s_3"/>
    <w:basedOn w:val="a"/>
    <w:rsid w:val="00D7655A"/>
    <w:pPr>
      <w:spacing w:before="100" w:beforeAutospacing="1" w:after="100" w:afterAutospacing="1"/>
    </w:pPr>
  </w:style>
  <w:style w:type="character" w:customStyle="1" w:styleId="6">
    <w:name w:val="Основной текст (6)_"/>
    <w:basedOn w:val="a0"/>
    <w:link w:val="60"/>
    <w:locked/>
    <w:rsid w:val="00D7655A"/>
    <w:rPr>
      <w:rFonts w:ascii="Arial" w:eastAsia="Arial" w:hAnsi="Arial" w:cs="Arial"/>
      <w:b/>
      <w:bCs/>
      <w:sz w:val="20"/>
      <w:szCs w:val="20"/>
      <w:shd w:val="clear" w:color="auto" w:fill="FFFFFF"/>
    </w:rPr>
  </w:style>
  <w:style w:type="paragraph" w:customStyle="1" w:styleId="60">
    <w:name w:val="Основной текст (6)"/>
    <w:basedOn w:val="a"/>
    <w:link w:val="6"/>
    <w:rsid w:val="00D7655A"/>
    <w:pPr>
      <w:widowControl w:val="0"/>
      <w:shd w:val="clear" w:color="auto" w:fill="FFFFFF"/>
      <w:spacing w:after="600" w:line="226" w:lineRule="exact"/>
    </w:pPr>
    <w:rPr>
      <w:rFonts w:ascii="Arial" w:eastAsia="Arial" w:hAnsi="Arial" w:cs="Arial"/>
      <w:b/>
      <w:bCs/>
      <w:sz w:val="20"/>
      <w:szCs w:val="20"/>
      <w:lang w:eastAsia="en-US"/>
    </w:rPr>
  </w:style>
  <w:style w:type="character" w:customStyle="1" w:styleId="2">
    <w:name w:val="Основной текст (2) + Полужирный"/>
    <w:basedOn w:val="a0"/>
    <w:rsid w:val="00D7655A"/>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ru-RU" w:eastAsia="ru-RU" w:bidi="ru-RU"/>
    </w:rPr>
  </w:style>
  <w:style w:type="character" w:customStyle="1" w:styleId="20">
    <w:name w:val="Основной текст (2)"/>
    <w:basedOn w:val="a0"/>
    <w:rsid w:val="00D7655A"/>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en-US" w:eastAsia="en-US" w:bidi="en-US"/>
    </w:rPr>
  </w:style>
  <w:style w:type="character" w:customStyle="1" w:styleId="210pt">
    <w:name w:val="Основной текст (2) + 10 pt"/>
    <w:basedOn w:val="a0"/>
    <w:rsid w:val="00D7655A"/>
    <w:rPr>
      <w:rFonts w:ascii="Arial" w:eastAsia="Arial" w:hAnsi="Arial" w:cs="Arial"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2">
    <w:name w:val="Заголовок №1_"/>
    <w:basedOn w:val="a0"/>
    <w:link w:val="13"/>
    <w:locked/>
    <w:rsid w:val="00D7655A"/>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D7655A"/>
    <w:pPr>
      <w:widowControl w:val="0"/>
      <w:shd w:val="clear" w:color="auto" w:fill="FFFFFF"/>
      <w:spacing w:after="300" w:line="0" w:lineRule="atLeast"/>
      <w:ind w:hanging="300"/>
      <w:jc w:val="both"/>
      <w:outlineLvl w:val="0"/>
    </w:pPr>
    <w:rPr>
      <w:b/>
      <w:bCs/>
      <w:sz w:val="28"/>
      <w:szCs w:val="28"/>
      <w:lang w:eastAsia="en-US"/>
    </w:rPr>
  </w:style>
  <w:style w:type="paragraph" w:styleId="ac">
    <w:name w:val="Normal (Web)"/>
    <w:basedOn w:val="a"/>
    <w:unhideWhenUsed/>
    <w:rsid w:val="00D7655A"/>
    <w:pPr>
      <w:spacing w:before="100" w:beforeAutospacing="1" w:after="100" w:afterAutospacing="1"/>
    </w:pPr>
  </w:style>
  <w:style w:type="paragraph" w:styleId="ad">
    <w:name w:val="Balloon Text"/>
    <w:basedOn w:val="a"/>
    <w:link w:val="ae"/>
    <w:uiPriority w:val="99"/>
    <w:semiHidden/>
    <w:unhideWhenUsed/>
    <w:rsid w:val="00D7655A"/>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D7655A"/>
    <w:rPr>
      <w:rFonts w:ascii="Segoe UI" w:hAnsi="Segoe UI" w:cs="Segoe UI"/>
      <w:sz w:val="18"/>
      <w:szCs w:val="18"/>
    </w:rPr>
  </w:style>
  <w:style w:type="character" w:styleId="af">
    <w:name w:val="annotation reference"/>
    <w:basedOn w:val="a0"/>
    <w:uiPriority w:val="99"/>
    <w:semiHidden/>
    <w:unhideWhenUsed/>
    <w:rsid w:val="00D7655A"/>
    <w:rPr>
      <w:sz w:val="16"/>
      <w:szCs w:val="16"/>
    </w:rPr>
  </w:style>
  <w:style w:type="paragraph" w:styleId="af0">
    <w:name w:val="annotation text"/>
    <w:basedOn w:val="a"/>
    <w:link w:val="af1"/>
    <w:uiPriority w:val="99"/>
    <w:semiHidden/>
    <w:unhideWhenUsed/>
    <w:rsid w:val="00D7655A"/>
    <w:pPr>
      <w:spacing w:after="160"/>
    </w:pPr>
    <w:rPr>
      <w:rFonts w:asciiTheme="minorHAnsi" w:eastAsiaTheme="minorHAnsi" w:hAnsiTheme="minorHAnsi" w:cstheme="minorBidi"/>
      <w:sz w:val="20"/>
      <w:szCs w:val="20"/>
      <w:lang w:eastAsia="en-US"/>
    </w:rPr>
  </w:style>
  <w:style w:type="character" w:customStyle="1" w:styleId="af1">
    <w:name w:val="Текст примечания Знак"/>
    <w:basedOn w:val="a0"/>
    <w:link w:val="af0"/>
    <w:uiPriority w:val="99"/>
    <w:semiHidden/>
    <w:rsid w:val="00D7655A"/>
    <w:rPr>
      <w:sz w:val="20"/>
      <w:szCs w:val="20"/>
    </w:rPr>
  </w:style>
  <w:style w:type="paragraph" w:styleId="af2">
    <w:name w:val="annotation subject"/>
    <w:basedOn w:val="af0"/>
    <w:next w:val="af0"/>
    <w:link w:val="af3"/>
    <w:uiPriority w:val="99"/>
    <w:semiHidden/>
    <w:unhideWhenUsed/>
    <w:rsid w:val="00D7655A"/>
    <w:rPr>
      <w:b/>
      <w:bCs/>
    </w:rPr>
  </w:style>
  <w:style w:type="character" w:customStyle="1" w:styleId="af3">
    <w:name w:val="Тема примечания Знак"/>
    <w:basedOn w:val="af1"/>
    <w:link w:val="af2"/>
    <w:uiPriority w:val="99"/>
    <w:semiHidden/>
    <w:rsid w:val="00D7655A"/>
    <w:rPr>
      <w:b/>
      <w:bCs/>
      <w:sz w:val="20"/>
      <w:szCs w:val="20"/>
    </w:rPr>
  </w:style>
  <w:style w:type="character" w:styleId="af4">
    <w:name w:val="Emphasis"/>
    <w:basedOn w:val="a0"/>
    <w:qFormat/>
    <w:rsid w:val="00D7655A"/>
    <w:rPr>
      <w:i/>
      <w:iCs/>
    </w:rPr>
  </w:style>
  <w:style w:type="paragraph" w:customStyle="1" w:styleId="s1">
    <w:name w:val="s_1"/>
    <w:basedOn w:val="a"/>
    <w:rsid w:val="00D7655A"/>
    <w:pPr>
      <w:spacing w:before="100" w:beforeAutospacing="1" w:after="100" w:afterAutospacing="1"/>
    </w:pPr>
  </w:style>
  <w:style w:type="paragraph" w:customStyle="1" w:styleId="af5">
    <w:name w:val="Знак Знак Знак Знак"/>
    <w:basedOn w:val="a"/>
    <w:rsid w:val="00D7655A"/>
    <w:pPr>
      <w:widowControl w:val="0"/>
      <w:adjustRightInd w:val="0"/>
      <w:spacing w:line="360" w:lineRule="atLeast"/>
      <w:jc w:val="both"/>
    </w:pPr>
    <w:rPr>
      <w:rFonts w:ascii="Verdana" w:hAnsi="Verdana" w:cs="Verdana"/>
      <w:sz w:val="20"/>
      <w:szCs w:val="20"/>
      <w:lang w:val="en-US" w:eastAsia="en-US"/>
    </w:rPr>
  </w:style>
  <w:style w:type="character" w:customStyle="1" w:styleId="apple-converted-space">
    <w:name w:val="apple-converted-space"/>
    <w:basedOn w:val="a0"/>
    <w:rsid w:val="00D7655A"/>
  </w:style>
  <w:style w:type="paragraph" w:styleId="af6">
    <w:name w:val="Title"/>
    <w:basedOn w:val="a"/>
    <w:link w:val="af7"/>
    <w:qFormat/>
    <w:rsid w:val="00D7655A"/>
    <w:pPr>
      <w:ind w:firstLine="567"/>
      <w:jc w:val="center"/>
    </w:pPr>
    <w:rPr>
      <w:sz w:val="28"/>
    </w:rPr>
  </w:style>
  <w:style w:type="character" w:customStyle="1" w:styleId="af7">
    <w:name w:val="Название Знак"/>
    <w:basedOn w:val="a0"/>
    <w:link w:val="af6"/>
    <w:rsid w:val="00D7655A"/>
    <w:rPr>
      <w:rFonts w:ascii="Times New Roman" w:eastAsia="Times New Roman" w:hAnsi="Times New Roman" w:cs="Times New Roman"/>
      <w:sz w:val="28"/>
      <w:szCs w:val="24"/>
      <w:lang w:eastAsia="ru-RU"/>
    </w:rPr>
  </w:style>
  <w:style w:type="character" w:customStyle="1" w:styleId="af8">
    <w:name w:val="Колонтитул_"/>
    <w:basedOn w:val="a0"/>
    <w:rsid w:val="00D7655A"/>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8"/>
    <w:rsid w:val="00D7655A"/>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D7655A"/>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
    <w:rsid w:val="00D7655A"/>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link w:val="4"/>
    <w:rsid w:val="00D7655A"/>
    <w:rPr>
      <w:rFonts w:ascii="Arial" w:eastAsia="Arial" w:hAnsi="Arial" w:cs="Arial"/>
      <w:b/>
      <w:bCs/>
      <w:sz w:val="23"/>
      <w:szCs w:val="23"/>
      <w:shd w:val="clear" w:color="auto" w:fill="FFFFFF"/>
    </w:rPr>
  </w:style>
  <w:style w:type="character" w:customStyle="1" w:styleId="5Exact">
    <w:name w:val="Основной текст (5) Exact"/>
    <w:basedOn w:val="a0"/>
    <w:rsid w:val="00D7655A"/>
    <w:rPr>
      <w:rFonts w:ascii="Arial" w:eastAsia="Arial" w:hAnsi="Arial" w:cs="Arial"/>
      <w:b w:val="0"/>
      <w:bCs w:val="0"/>
      <w:i w:val="0"/>
      <w:iCs w:val="0"/>
      <w:smallCaps w:val="0"/>
      <w:strike w:val="0"/>
      <w:sz w:val="22"/>
      <w:szCs w:val="22"/>
      <w:u w:val="none"/>
    </w:rPr>
  </w:style>
  <w:style w:type="character" w:customStyle="1" w:styleId="51">
    <w:name w:val="Основной текст (5)_"/>
    <w:basedOn w:val="a0"/>
    <w:link w:val="52"/>
    <w:rsid w:val="00D7655A"/>
    <w:rPr>
      <w:rFonts w:ascii="Arial" w:eastAsia="Arial" w:hAnsi="Arial" w:cs="Arial"/>
      <w:shd w:val="clear" w:color="auto" w:fill="FFFFFF"/>
    </w:rPr>
  </w:style>
  <w:style w:type="character" w:customStyle="1" w:styleId="2Exact">
    <w:name w:val="Основной текст (2) Exact"/>
    <w:basedOn w:val="a0"/>
    <w:rsid w:val="00D7655A"/>
    <w:rPr>
      <w:rFonts w:ascii="Times New Roman" w:eastAsia="Times New Roman" w:hAnsi="Times New Roman" w:cs="Times New Roman"/>
      <w:b w:val="0"/>
      <w:bCs w:val="0"/>
      <w:i w:val="0"/>
      <w:iCs w:val="0"/>
      <w:smallCaps w:val="0"/>
      <w:strike w:val="0"/>
      <w:sz w:val="28"/>
      <w:szCs w:val="28"/>
      <w:u w:val="none"/>
    </w:rPr>
  </w:style>
  <w:style w:type="character" w:customStyle="1" w:styleId="7">
    <w:name w:val="Основной текст (7)_"/>
    <w:basedOn w:val="a0"/>
    <w:link w:val="70"/>
    <w:rsid w:val="00D7655A"/>
    <w:rPr>
      <w:rFonts w:ascii="Times New Roman" w:eastAsia="Times New Roman" w:hAnsi="Times New Roman" w:cs="Times New Roman"/>
      <w:b/>
      <w:bCs/>
      <w:sz w:val="36"/>
      <w:szCs w:val="36"/>
      <w:shd w:val="clear" w:color="auto" w:fill="FFFFFF"/>
    </w:rPr>
  </w:style>
  <w:style w:type="character" w:customStyle="1" w:styleId="af9">
    <w:name w:val="Колонтитул"/>
    <w:basedOn w:val="af8"/>
    <w:rsid w:val="00D7655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rsid w:val="00D7655A"/>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rsid w:val="00D7655A"/>
    <w:rPr>
      <w:rFonts w:ascii="Times New Roman" w:eastAsia="Times New Roman" w:hAnsi="Times New Roman" w:cs="Times New Roman"/>
      <w:b/>
      <w:bCs/>
      <w:i w:val="0"/>
      <w:iCs w:val="0"/>
      <w:smallCaps w:val="0"/>
      <w:strike w:val="0"/>
      <w:sz w:val="28"/>
      <w:szCs w:val="28"/>
      <w:u w:val="none"/>
    </w:rPr>
  </w:style>
  <w:style w:type="character" w:customStyle="1" w:styleId="8">
    <w:name w:val="Основной текст (8)_"/>
    <w:basedOn w:val="a0"/>
    <w:link w:val="80"/>
    <w:rsid w:val="00D7655A"/>
    <w:rPr>
      <w:rFonts w:ascii="Times New Roman" w:eastAsia="Times New Roman" w:hAnsi="Times New Roman" w:cs="Times New Roman"/>
      <w:b/>
      <w:bCs/>
      <w:i/>
      <w:iCs/>
      <w:sz w:val="28"/>
      <w:szCs w:val="28"/>
      <w:shd w:val="clear" w:color="auto" w:fill="FFFFFF"/>
    </w:rPr>
  </w:style>
  <w:style w:type="character" w:customStyle="1" w:styleId="30">
    <w:name w:val="Основной текст (3) + Не полужирный"/>
    <w:basedOn w:val="3"/>
    <w:rsid w:val="00D7655A"/>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a">
    <w:name w:val="Подпись к таблице_"/>
    <w:basedOn w:val="a0"/>
    <w:rsid w:val="00D7655A"/>
    <w:rPr>
      <w:rFonts w:ascii="Times New Roman" w:eastAsia="Times New Roman" w:hAnsi="Times New Roman" w:cs="Times New Roman"/>
      <w:b/>
      <w:bCs/>
      <w:i w:val="0"/>
      <w:iCs w:val="0"/>
      <w:smallCaps w:val="0"/>
      <w:strike w:val="0"/>
      <w:sz w:val="21"/>
      <w:szCs w:val="21"/>
      <w:u w:val="none"/>
    </w:rPr>
  </w:style>
  <w:style w:type="character" w:customStyle="1" w:styleId="afb">
    <w:name w:val="Подпись к таблице"/>
    <w:basedOn w:val="afa"/>
    <w:rsid w:val="00D7655A"/>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0">
    <w:name w:val="Основной текст (2) + 10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1">
    <w:name w:val="Основной текст (2) + 10 pt;Полужирный;Курсив"/>
    <w:basedOn w:val="21"/>
    <w:rsid w:val="00D7655A"/>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2">
    <w:name w:val="Подпись к таблице (2)_"/>
    <w:basedOn w:val="a0"/>
    <w:link w:val="23"/>
    <w:rsid w:val="00D7655A"/>
    <w:rPr>
      <w:rFonts w:ascii="Times New Roman" w:eastAsia="Times New Roman" w:hAnsi="Times New Roman" w:cs="Times New Roman"/>
      <w:sz w:val="28"/>
      <w:szCs w:val="28"/>
      <w:shd w:val="clear" w:color="auto" w:fill="FFFFFF"/>
    </w:rPr>
  </w:style>
  <w:style w:type="character" w:customStyle="1" w:styleId="24pt">
    <w:name w:val="Основной текст (2) + 4 pt"/>
    <w:basedOn w:val="21"/>
    <w:rsid w:val="00D7655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1"/>
    <w:rsid w:val="00D7655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1"/>
    <w:rsid w:val="00D7655A"/>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1">
    <w:name w:val="Подпись к таблице (3)_"/>
    <w:basedOn w:val="a0"/>
    <w:link w:val="32"/>
    <w:rsid w:val="00D7655A"/>
    <w:rPr>
      <w:rFonts w:ascii="Times New Roman" w:eastAsia="Times New Roman" w:hAnsi="Times New Roman" w:cs="Times New Roman"/>
      <w:b/>
      <w:bCs/>
      <w:sz w:val="20"/>
      <w:szCs w:val="20"/>
      <w:shd w:val="clear" w:color="auto" w:fill="FFFFFF"/>
    </w:rPr>
  </w:style>
  <w:style w:type="character" w:customStyle="1" w:styleId="24">
    <w:name w:val="Основной текст (2) + Полужирный;Курсив"/>
    <w:basedOn w:val="21"/>
    <w:rsid w:val="00D7655A"/>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
    <w:name w:val="Основной текст (9)_"/>
    <w:basedOn w:val="a0"/>
    <w:link w:val="90"/>
    <w:rsid w:val="00D7655A"/>
    <w:rPr>
      <w:rFonts w:ascii="Times New Roman" w:eastAsia="Times New Roman" w:hAnsi="Times New Roman" w:cs="Times New Roman"/>
      <w:b/>
      <w:bCs/>
      <w:i/>
      <w:iCs/>
      <w:sz w:val="26"/>
      <w:szCs w:val="26"/>
      <w:shd w:val="clear" w:color="auto" w:fill="FFFFFF"/>
    </w:rPr>
  </w:style>
  <w:style w:type="character" w:customStyle="1" w:styleId="211pt">
    <w:name w:val="Основной текст (2) + 11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33">
    <w:name w:val="Основной текст (3)"/>
    <w:basedOn w:val="3"/>
    <w:rsid w:val="00D7655A"/>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1"/>
    <w:rsid w:val="00D7655A"/>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1"/>
    <w:rsid w:val="00D7655A"/>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1"/>
    <w:rsid w:val="00D7655A"/>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1"/>
    <w:rsid w:val="00D7655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4">
    <w:name w:val="Основной текст (4)"/>
    <w:basedOn w:val="a"/>
    <w:link w:val="4Exact"/>
    <w:rsid w:val="00D7655A"/>
    <w:pPr>
      <w:widowControl w:val="0"/>
      <w:shd w:val="clear" w:color="auto" w:fill="FFFFFF"/>
      <w:spacing w:line="0" w:lineRule="atLeast"/>
    </w:pPr>
    <w:rPr>
      <w:rFonts w:ascii="Arial" w:eastAsia="Arial" w:hAnsi="Arial" w:cs="Arial"/>
      <w:b/>
      <w:bCs/>
      <w:sz w:val="23"/>
      <w:szCs w:val="23"/>
      <w:lang w:eastAsia="en-US"/>
    </w:rPr>
  </w:style>
  <w:style w:type="paragraph" w:customStyle="1" w:styleId="52">
    <w:name w:val="Основной текст (5)"/>
    <w:basedOn w:val="a"/>
    <w:link w:val="51"/>
    <w:rsid w:val="00D7655A"/>
    <w:pPr>
      <w:widowControl w:val="0"/>
      <w:shd w:val="clear" w:color="auto" w:fill="FFFFFF"/>
      <w:spacing w:line="278" w:lineRule="exact"/>
      <w:jc w:val="center"/>
    </w:pPr>
    <w:rPr>
      <w:rFonts w:ascii="Arial" w:eastAsia="Arial" w:hAnsi="Arial" w:cs="Arial"/>
      <w:sz w:val="22"/>
      <w:szCs w:val="22"/>
      <w:lang w:eastAsia="en-US"/>
    </w:rPr>
  </w:style>
  <w:style w:type="paragraph" w:customStyle="1" w:styleId="70">
    <w:name w:val="Основной текст (7)"/>
    <w:basedOn w:val="a"/>
    <w:link w:val="7"/>
    <w:rsid w:val="00D7655A"/>
    <w:pPr>
      <w:widowControl w:val="0"/>
      <w:shd w:val="clear" w:color="auto" w:fill="FFFFFF"/>
      <w:spacing w:before="2340" w:line="677" w:lineRule="exact"/>
      <w:jc w:val="center"/>
    </w:pPr>
    <w:rPr>
      <w:b/>
      <w:bCs/>
      <w:sz w:val="36"/>
      <w:szCs w:val="36"/>
      <w:lang w:eastAsia="en-US"/>
    </w:rPr>
  </w:style>
  <w:style w:type="paragraph" w:customStyle="1" w:styleId="80">
    <w:name w:val="Основной текст (8)"/>
    <w:basedOn w:val="a"/>
    <w:link w:val="8"/>
    <w:rsid w:val="00D7655A"/>
    <w:pPr>
      <w:widowControl w:val="0"/>
      <w:shd w:val="clear" w:color="auto" w:fill="FFFFFF"/>
      <w:spacing w:before="420" w:after="300" w:line="0" w:lineRule="atLeast"/>
      <w:jc w:val="both"/>
    </w:pPr>
    <w:rPr>
      <w:b/>
      <w:bCs/>
      <w:i/>
      <w:iCs/>
      <w:sz w:val="28"/>
      <w:szCs w:val="28"/>
      <w:lang w:eastAsia="en-US"/>
    </w:rPr>
  </w:style>
  <w:style w:type="paragraph" w:customStyle="1" w:styleId="23">
    <w:name w:val="Подпись к таблице (2)"/>
    <w:basedOn w:val="a"/>
    <w:link w:val="22"/>
    <w:rsid w:val="00D7655A"/>
    <w:pPr>
      <w:widowControl w:val="0"/>
      <w:shd w:val="clear" w:color="auto" w:fill="FFFFFF"/>
      <w:spacing w:line="322" w:lineRule="exact"/>
      <w:ind w:firstLine="760"/>
    </w:pPr>
    <w:rPr>
      <w:sz w:val="28"/>
      <w:szCs w:val="28"/>
      <w:lang w:eastAsia="en-US"/>
    </w:rPr>
  </w:style>
  <w:style w:type="paragraph" w:customStyle="1" w:styleId="32">
    <w:name w:val="Подпись к таблице (3)"/>
    <w:basedOn w:val="a"/>
    <w:link w:val="31"/>
    <w:rsid w:val="00D7655A"/>
    <w:pPr>
      <w:widowControl w:val="0"/>
      <w:shd w:val="clear" w:color="auto" w:fill="FFFFFF"/>
      <w:spacing w:line="250" w:lineRule="exact"/>
      <w:jc w:val="both"/>
    </w:pPr>
    <w:rPr>
      <w:b/>
      <w:bCs/>
      <w:sz w:val="20"/>
      <w:szCs w:val="20"/>
      <w:lang w:eastAsia="en-US"/>
    </w:rPr>
  </w:style>
  <w:style w:type="paragraph" w:customStyle="1" w:styleId="90">
    <w:name w:val="Основной текст (9)"/>
    <w:basedOn w:val="a"/>
    <w:link w:val="9"/>
    <w:rsid w:val="00D7655A"/>
    <w:pPr>
      <w:widowControl w:val="0"/>
      <w:shd w:val="clear" w:color="auto" w:fill="FFFFFF"/>
      <w:spacing w:before="420" w:line="336" w:lineRule="exact"/>
    </w:pPr>
    <w:rPr>
      <w:b/>
      <w:bCs/>
      <w:i/>
      <w:iCs/>
      <w:sz w:val="26"/>
      <w:szCs w:val="26"/>
      <w:lang w:eastAsia="en-US"/>
    </w:rPr>
  </w:style>
  <w:style w:type="paragraph" w:styleId="afc">
    <w:name w:val="Body Text"/>
    <w:basedOn w:val="a"/>
    <w:link w:val="afd"/>
    <w:rsid w:val="00D7655A"/>
    <w:pPr>
      <w:ind w:right="-1054"/>
      <w:jc w:val="both"/>
    </w:pPr>
    <w:rPr>
      <w:sz w:val="28"/>
      <w:szCs w:val="20"/>
    </w:rPr>
  </w:style>
  <w:style w:type="character" w:customStyle="1" w:styleId="afd">
    <w:name w:val="Основной текст Знак"/>
    <w:basedOn w:val="a0"/>
    <w:link w:val="afc"/>
    <w:rsid w:val="00D7655A"/>
    <w:rPr>
      <w:rFonts w:ascii="Times New Roman" w:eastAsia="Times New Roman" w:hAnsi="Times New Roman" w:cs="Times New Roman"/>
      <w:sz w:val="28"/>
      <w:szCs w:val="20"/>
      <w:lang w:eastAsia="ru-RU"/>
    </w:rPr>
  </w:style>
  <w:style w:type="paragraph" w:styleId="afe">
    <w:name w:val="Body Text Indent"/>
    <w:basedOn w:val="a"/>
    <w:link w:val="aff"/>
    <w:rsid w:val="00D7655A"/>
    <w:pPr>
      <w:ind w:firstLine="708"/>
      <w:jc w:val="both"/>
    </w:pPr>
    <w:rPr>
      <w:sz w:val="28"/>
    </w:rPr>
  </w:style>
  <w:style w:type="character" w:customStyle="1" w:styleId="aff">
    <w:name w:val="Основной текст с отступом Знак"/>
    <w:basedOn w:val="a0"/>
    <w:link w:val="afe"/>
    <w:rsid w:val="00D7655A"/>
    <w:rPr>
      <w:rFonts w:ascii="Times New Roman" w:eastAsia="Times New Roman" w:hAnsi="Times New Roman" w:cs="Times New Roman"/>
      <w:sz w:val="28"/>
      <w:szCs w:val="24"/>
      <w:lang w:eastAsia="ru-RU"/>
    </w:rPr>
  </w:style>
  <w:style w:type="paragraph" w:styleId="25">
    <w:name w:val="Body Text Indent 2"/>
    <w:basedOn w:val="a"/>
    <w:link w:val="26"/>
    <w:rsid w:val="00D7655A"/>
    <w:pPr>
      <w:spacing w:line="360" w:lineRule="auto"/>
      <w:ind w:right="-866" w:firstLine="708"/>
      <w:jc w:val="both"/>
    </w:pPr>
    <w:rPr>
      <w:sz w:val="28"/>
    </w:rPr>
  </w:style>
  <w:style w:type="character" w:customStyle="1" w:styleId="26">
    <w:name w:val="Основной текст с отступом 2 Знак"/>
    <w:basedOn w:val="a0"/>
    <w:link w:val="25"/>
    <w:rsid w:val="00D7655A"/>
    <w:rPr>
      <w:rFonts w:ascii="Times New Roman" w:eastAsia="Times New Roman" w:hAnsi="Times New Roman" w:cs="Times New Roman"/>
      <w:sz w:val="28"/>
      <w:szCs w:val="24"/>
      <w:lang w:eastAsia="ru-RU"/>
    </w:rPr>
  </w:style>
  <w:style w:type="paragraph" w:customStyle="1" w:styleId="210">
    <w:name w:val="Основной текст 21"/>
    <w:basedOn w:val="a"/>
    <w:rsid w:val="00D7655A"/>
    <w:rPr>
      <w:szCs w:val="20"/>
    </w:rPr>
  </w:style>
  <w:style w:type="paragraph" w:customStyle="1" w:styleId="34">
    <w:name w:val="заголовок 3"/>
    <w:basedOn w:val="a"/>
    <w:next w:val="a"/>
    <w:rsid w:val="00D7655A"/>
    <w:pPr>
      <w:keepNext/>
      <w:autoSpaceDE w:val="0"/>
      <w:autoSpaceDN w:val="0"/>
      <w:ind w:firstLine="709"/>
      <w:outlineLvl w:val="2"/>
    </w:pPr>
    <w:rPr>
      <w:sz w:val="28"/>
      <w:szCs w:val="28"/>
    </w:rPr>
  </w:style>
  <w:style w:type="paragraph" w:customStyle="1" w:styleId="211">
    <w:name w:val="Основной текст с отступом 21"/>
    <w:basedOn w:val="a"/>
    <w:rsid w:val="00D7655A"/>
    <w:pPr>
      <w:suppressAutoHyphens/>
      <w:spacing w:after="120" w:line="480" w:lineRule="auto"/>
      <w:ind w:left="283"/>
    </w:pPr>
    <w:rPr>
      <w:lang w:eastAsia="ar-SA"/>
    </w:rPr>
  </w:style>
  <w:style w:type="paragraph" w:styleId="35">
    <w:name w:val="Body Text Indent 3"/>
    <w:basedOn w:val="a"/>
    <w:link w:val="36"/>
    <w:rsid w:val="00D7655A"/>
    <w:pPr>
      <w:spacing w:line="360" w:lineRule="auto"/>
      <w:ind w:right="-81" w:firstLine="708"/>
      <w:jc w:val="both"/>
    </w:pPr>
    <w:rPr>
      <w:sz w:val="28"/>
    </w:rPr>
  </w:style>
  <w:style w:type="character" w:customStyle="1" w:styleId="36">
    <w:name w:val="Основной текст с отступом 3 Знак"/>
    <w:basedOn w:val="a0"/>
    <w:link w:val="35"/>
    <w:rsid w:val="00D7655A"/>
    <w:rPr>
      <w:rFonts w:ascii="Times New Roman" w:eastAsia="Times New Roman" w:hAnsi="Times New Roman" w:cs="Times New Roman"/>
      <w:sz w:val="28"/>
      <w:szCs w:val="24"/>
      <w:lang w:eastAsia="ru-RU"/>
    </w:rPr>
  </w:style>
  <w:style w:type="character" w:customStyle="1" w:styleId="normaltextrun">
    <w:name w:val="normaltextrun"/>
    <w:basedOn w:val="a0"/>
    <w:rsid w:val="00D7655A"/>
  </w:style>
  <w:style w:type="character" w:customStyle="1" w:styleId="spellingerror">
    <w:name w:val="spellingerror"/>
    <w:basedOn w:val="a0"/>
    <w:rsid w:val="00D7655A"/>
  </w:style>
  <w:style w:type="character" w:customStyle="1" w:styleId="eop">
    <w:name w:val="eop"/>
    <w:basedOn w:val="a0"/>
    <w:rsid w:val="00D7655A"/>
  </w:style>
  <w:style w:type="paragraph" w:customStyle="1" w:styleId="paragraph">
    <w:name w:val="paragraph"/>
    <w:basedOn w:val="a"/>
    <w:rsid w:val="00D7655A"/>
    <w:pPr>
      <w:spacing w:before="100" w:beforeAutospacing="1" w:after="100" w:afterAutospacing="1"/>
    </w:pPr>
  </w:style>
  <w:style w:type="paragraph" w:customStyle="1" w:styleId="Standard">
    <w:name w:val="Standard"/>
    <w:rsid w:val="00D7655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27">
    <w:name w:val="Заголовок №2_"/>
    <w:basedOn w:val="a0"/>
    <w:link w:val="28"/>
    <w:locked/>
    <w:rsid w:val="00D7655A"/>
    <w:rPr>
      <w:rFonts w:ascii="Arial" w:eastAsia="Arial" w:hAnsi="Arial" w:cs="Arial"/>
      <w:b/>
      <w:bCs/>
      <w:shd w:val="clear" w:color="auto" w:fill="FFFFFF"/>
    </w:rPr>
  </w:style>
  <w:style w:type="paragraph" w:customStyle="1" w:styleId="28">
    <w:name w:val="Заголовок №2"/>
    <w:basedOn w:val="a"/>
    <w:link w:val="27"/>
    <w:rsid w:val="00D7655A"/>
    <w:pPr>
      <w:widowControl w:val="0"/>
      <w:shd w:val="clear" w:color="auto" w:fill="FFFFFF"/>
      <w:spacing w:after="300" w:line="0" w:lineRule="atLeast"/>
      <w:jc w:val="right"/>
      <w:outlineLvl w:val="1"/>
    </w:pPr>
    <w:rPr>
      <w:rFonts w:ascii="Arial" w:eastAsia="Arial" w:hAnsi="Arial" w:cs="Arial"/>
      <w:b/>
      <w:bCs/>
      <w:sz w:val="22"/>
      <w:szCs w:val="22"/>
      <w:lang w:eastAsia="en-US"/>
    </w:rPr>
  </w:style>
  <w:style w:type="character" w:customStyle="1" w:styleId="40">
    <w:name w:val="Основной текст (4)_"/>
    <w:basedOn w:val="a0"/>
    <w:locked/>
    <w:rsid w:val="00D7655A"/>
    <w:rPr>
      <w:rFonts w:ascii="Arial" w:eastAsia="Arial" w:hAnsi="Arial" w:cs="Arial"/>
      <w:i/>
      <w:iCs/>
      <w:shd w:val="clear" w:color="auto" w:fill="FFFFFF"/>
    </w:rPr>
  </w:style>
  <w:style w:type="character" w:customStyle="1" w:styleId="29">
    <w:name w:val="Основной текст (2) + Курсив"/>
    <w:basedOn w:val="21"/>
    <w:rsid w:val="00D7655A"/>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4">
    <w:name w:val="Абзац списка1"/>
    <w:basedOn w:val="a"/>
    <w:rsid w:val="00D7655A"/>
    <w:pPr>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1"/>
    <w:rsid w:val="00D7655A"/>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1"/>
    <w:rsid w:val="00D7655A"/>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a">
    <w:name w:val="Основной текст (2) + Малые прописные"/>
    <w:basedOn w:val="21"/>
    <w:rsid w:val="00D7655A"/>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D7655A"/>
    <w:rPr>
      <w:rFonts w:ascii="Arial" w:eastAsia="Arial" w:hAnsi="Arial" w:cs="Arial"/>
      <w:b w:val="0"/>
      <w:bCs w:val="0"/>
      <w:i w:val="0"/>
      <w:iCs w:val="0"/>
      <w:smallCaps w:val="0"/>
      <w:strike w:val="0"/>
      <w:sz w:val="20"/>
      <w:szCs w:val="20"/>
      <w:u w:val="none"/>
    </w:rPr>
  </w:style>
  <w:style w:type="character" w:customStyle="1" w:styleId="Exact">
    <w:name w:val="Подпись к таблице Exact"/>
    <w:basedOn w:val="a0"/>
    <w:rsid w:val="00D7655A"/>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1"/>
    <w:rsid w:val="00D7655A"/>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1"/>
    <w:rsid w:val="00D7655A"/>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character" w:customStyle="1" w:styleId="aff0">
    <w:name w:val="Основной текст_"/>
    <w:link w:val="310"/>
    <w:locked/>
    <w:rsid w:val="00D7655A"/>
    <w:rPr>
      <w:sz w:val="19"/>
      <w:szCs w:val="19"/>
      <w:shd w:val="clear" w:color="auto" w:fill="FFFFFF"/>
    </w:rPr>
  </w:style>
  <w:style w:type="paragraph" w:customStyle="1" w:styleId="310">
    <w:name w:val="Основной текст31"/>
    <w:basedOn w:val="a"/>
    <w:link w:val="aff0"/>
    <w:rsid w:val="00D7655A"/>
    <w:pPr>
      <w:shd w:val="clear" w:color="auto" w:fill="FFFFFF"/>
      <w:spacing w:before="180" w:after="240" w:line="0" w:lineRule="atLeast"/>
      <w:jc w:val="center"/>
    </w:pPr>
    <w:rPr>
      <w:rFonts w:asciiTheme="minorHAnsi" w:eastAsiaTheme="minorHAnsi" w:hAnsiTheme="minorHAnsi" w:cstheme="minorBidi"/>
      <w:sz w:val="19"/>
      <w:szCs w:val="19"/>
      <w:lang w:eastAsia="en-US"/>
    </w:rPr>
  </w:style>
  <w:style w:type="paragraph" w:customStyle="1" w:styleId="ConsPlusNormal">
    <w:name w:val="ConsPlusNormal"/>
    <w:rsid w:val="00D7655A"/>
    <w:pPr>
      <w:widowControl w:val="0"/>
      <w:suppressAutoHyphens/>
      <w:autoSpaceDE w:val="0"/>
      <w:spacing w:after="0" w:line="240" w:lineRule="auto"/>
      <w:ind w:firstLine="720"/>
    </w:pPr>
    <w:rPr>
      <w:rFonts w:ascii="Arial" w:eastAsia="Times New Roman" w:hAnsi="Arial" w:cs="Arial"/>
      <w:sz w:val="20"/>
      <w:szCs w:val="20"/>
      <w:lang w:eastAsia="ru-RU"/>
    </w:rPr>
  </w:style>
  <w:style w:type="character" w:customStyle="1" w:styleId="53">
    <w:name w:val="Основной текст5"/>
    <w:rsid w:val="00D7655A"/>
    <w:rPr>
      <w:b w:val="0"/>
      <w:bCs w:val="0"/>
      <w:i w:val="0"/>
      <w:iCs w:val="0"/>
      <w:smallCaps w:val="0"/>
      <w:strike w:val="0"/>
      <w:dstrike w:val="0"/>
      <w:spacing w:val="0"/>
      <w:sz w:val="19"/>
      <w:szCs w:val="19"/>
      <w:u w:val="none"/>
      <w:effect w:val="none"/>
      <w:shd w:val="clear" w:color="auto" w:fill="FFFFFF"/>
    </w:rPr>
  </w:style>
  <w:style w:type="character" w:styleId="aff1">
    <w:name w:val="line number"/>
    <w:basedOn w:val="a0"/>
    <w:uiPriority w:val="99"/>
    <w:semiHidden/>
    <w:unhideWhenUsed/>
    <w:rsid w:val="00D7655A"/>
  </w:style>
  <w:style w:type="table" w:customStyle="1" w:styleId="15">
    <w:name w:val="Сетка таблицы1"/>
    <w:basedOn w:val="a1"/>
    <w:next w:val="aa"/>
    <w:uiPriority w:val="59"/>
    <w:rsid w:val="00D76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Заголовок 61"/>
    <w:basedOn w:val="a"/>
    <w:next w:val="a"/>
    <w:link w:val="Heading6Char"/>
    <w:uiPriority w:val="9"/>
    <w:unhideWhenUsed/>
    <w:qFormat/>
    <w:rsid w:val="00D7655A"/>
    <w:pPr>
      <w:keepNext/>
      <w:keepLines/>
      <w:spacing w:before="320" w:after="200" w:line="259" w:lineRule="auto"/>
      <w:outlineLvl w:val="5"/>
    </w:pPr>
    <w:rPr>
      <w:rFonts w:ascii="Arial" w:eastAsia="Arial" w:hAnsi="Arial" w:cs="Arial"/>
      <w:b/>
      <w:bCs/>
      <w:sz w:val="22"/>
      <w:szCs w:val="22"/>
      <w:lang w:eastAsia="en-US"/>
    </w:rPr>
  </w:style>
  <w:style w:type="character" w:customStyle="1" w:styleId="Heading6Char">
    <w:name w:val="Heading 6 Char"/>
    <w:link w:val="61"/>
    <w:uiPriority w:val="9"/>
    <w:rsid w:val="00D7655A"/>
    <w:rPr>
      <w:rFonts w:ascii="Arial" w:eastAsia="Arial" w:hAnsi="Arial" w:cs="Arial"/>
      <w:b/>
      <w:bCs/>
    </w:rPr>
  </w:style>
  <w:style w:type="paragraph" w:styleId="HTML">
    <w:name w:val="HTML Preformatted"/>
    <w:basedOn w:val="a"/>
    <w:link w:val="HTML0"/>
    <w:uiPriority w:val="99"/>
    <w:unhideWhenUsed/>
    <w:rsid w:val="00D76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D7655A"/>
    <w:rPr>
      <w:rFonts w:ascii="Courier New" w:eastAsia="Times New Roman" w:hAnsi="Courier New" w:cs="Times New Roman"/>
      <w:sz w:val="20"/>
      <w:szCs w:val="20"/>
      <w:lang w:val="x-none" w:eastAsia="x-none"/>
    </w:rPr>
  </w:style>
  <w:style w:type="paragraph" w:styleId="aff2">
    <w:name w:val="Revision"/>
    <w:hidden/>
    <w:uiPriority w:val="99"/>
    <w:semiHidden/>
    <w:rsid w:val="00D7655A"/>
    <w:pPr>
      <w:spacing w:after="0" w:line="240" w:lineRule="auto"/>
    </w:pPr>
  </w:style>
  <w:style w:type="paragraph" w:styleId="aff3">
    <w:name w:val="footnote text"/>
    <w:basedOn w:val="a"/>
    <w:link w:val="aff4"/>
    <w:uiPriority w:val="99"/>
    <w:semiHidden/>
    <w:unhideWhenUsed/>
    <w:rsid w:val="00D7655A"/>
    <w:rPr>
      <w:rFonts w:asciiTheme="minorHAnsi" w:eastAsiaTheme="minorHAnsi" w:hAnsiTheme="minorHAnsi" w:cstheme="minorBidi"/>
      <w:sz w:val="20"/>
      <w:szCs w:val="20"/>
      <w:lang w:eastAsia="en-US"/>
    </w:rPr>
  </w:style>
  <w:style w:type="character" w:customStyle="1" w:styleId="aff4">
    <w:name w:val="Текст сноски Знак"/>
    <w:basedOn w:val="a0"/>
    <w:link w:val="aff3"/>
    <w:uiPriority w:val="99"/>
    <w:semiHidden/>
    <w:rsid w:val="00D7655A"/>
    <w:rPr>
      <w:sz w:val="20"/>
      <w:szCs w:val="20"/>
    </w:rPr>
  </w:style>
  <w:style w:type="character" w:styleId="aff5">
    <w:name w:val="footnote reference"/>
    <w:basedOn w:val="a0"/>
    <w:uiPriority w:val="99"/>
    <w:semiHidden/>
    <w:unhideWhenUsed/>
    <w:rsid w:val="00D7655A"/>
    <w:rPr>
      <w:vertAlign w:val="superscript"/>
    </w:rPr>
  </w:style>
  <w:style w:type="paragraph" w:customStyle="1" w:styleId="ConsPlusCell">
    <w:name w:val="ConsPlusCell"/>
    <w:rsid w:val="00D765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6">
    <w:name w:val="caption"/>
    <w:basedOn w:val="a"/>
    <w:qFormat/>
    <w:rsid w:val="00D7655A"/>
    <w:pPr>
      <w:jc w:val="center"/>
    </w:pPr>
    <w:rPr>
      <w:b/>
      <w:sz w:val="28"/>
      <w:szCs w:val="20"/>
    </w:rPr>
  </w:style>
  <w:style w:type="paragraph" w:customStyle="1" w:styleId="Iauiue">
    <w:name w:val="Iau?iue"/>
    <w:rsid w:val="00D7655A"/>
    <w:pPr>
      <w:spacing w:after="0" w:line="240" w:lineRule="auto"/>
    </w:pPr>
    <w:rPr>
      <w:rFonts w:ascii="Times New Roman" w:eastAsia="Times New Roman" w:hAnsi="Times New Roman" w:cs="Times New Roman"/>
      <w:sz w:val="20"/>
      <w:szCs w:val="20"/>
      <w:lang w:eastAsia="ru-RU"/>
    </w:rPr>
  </w:style>
  <w:style w:type="paragraph" w:customStyle="1" w:styleId="71">
    <w:name w:val="Основной текст7"/>
    <w:basedOn w:val="a"/>
    <w:rsid w:val="00D7655A"/>
    <w:pPr>
      <w:shd w:val="clear" w:color="auto" w:fill="FFFFFF"/>
      <w:spacing w:before="120" w:line="0" w:lineRule="atLeast"/>
      <w:ind w:hanging="1700"/>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4772264">
      <w:bodyDiv w:val="1"/>
      <w:marLeft w:val="0"/>
      <w:marRight w:val="0"/>
      <w:marTop w:val="0"/>
      <w:marBottom w:val="0"/>
      <w:divBdr>
        <w:top w:val="none" w:sz="0" w:space="0" w:color="auto"/>
        <w:left w:val="none" w:sz="0" w:space="0" w:color="auto"/>
        <w:bottom w:val="none" w:sz="0" w:space="0" w:color="auto"/>
        <w:right w:val="none" w:sz="0" w:space="0" w:color="auto"/>
      </w:divBdr>
    </w:div>
    <w:div w:id="18780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ruwiki.ru/wiki/%D0%9A%D1%83%D1%80%D0%B3%D0%B0%D0%BD%D1%81%D0%BA%D0%B0%D1%8F_%D0%BE%D0%B1%D0%BB%D0%B0%D1%81%D1%82%D1%8C" TargetMode="External"/><Relationship Id="rId18" Type="http://schemas.openxmlformats.org/officeDocument/2006/relationships/hyperlink" Target="https://ru.ruwiki.ru/wiki/%D0%AE%D1%80%D0%B3%D0%B0%D0%BC%D1%8B%D1%88%D1%81%D0%BA%D0%B8%D0%B9_%D1%80%D0%B0%D0%B9%D0%BE%D0%BD"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comments" Target="comments.xml"/><Relationship Id="rId34" Type="http://schemas.openxmlformats.org/officeDocument/2006/relationships/hyperlink" Target="https://docs.cntd.ru/document/420277810"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ru.ruwiki.ru/wiki/%D0%9A%D0%B0%D1%80%D0%B3%D0%B0%D0%BF%D0%BE%D0%BB%D1%8C%D1%81%D0%BA%D0%B8%D0%B9_%D1%80%D0%B0%D0%B9%D0%BE%D0%BD" TargetMode="External"/><Relationship Id="rId25" Type="http://schemas.openxmlformats.org/officeDocument/2006/relationships/hyperlink" Target="https://internet.garant.ru/" TargetMode="External"/><Relationship Id="rId33" Type="http://schemas.openxmlformats.org/officeDocument/2006/relationships/hyperlink" Target="https://docs.cntd.ru/document/420277810"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ru.ruwiki.ru/wiki/%D0%A8%D0%B0%D0%B4%D1%80%D0%B8%D0%BD%D1%81%D0%BA%D0%B8%D0%B9_%D1%80%D0%B0%D0%B9%D0%BE%D0%BD" TargetMode="External"/><Relationship Id="rId20" Type="http://schemas.openxmlformats.org/officeDocument/2006/relationships/image" Target="media/image2.png"/><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docs.cntd.ru/document/420237592"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u.ruwiki.ru/wiki/%D0%A8%D1%83%D0%BC%D0%B8%D1%85%D0%B8%D0%BD%D1%81%D0%BA%D0%B8%D0%B9_%D1%80%D0%B0%D0%B9%D0%BE%D0%BD" TargetMode="External"/><Relationship Id="rId23" Type="http://schemas.openxmlformats.org/officeDocument/2006/relationships/chart" Target="charts/chart1.xm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hyperlink" Target="https://ru.ruwiki.ru/wiki/%D0%9A%D1%83%D1%80%D1%82%D0%B0%D0%BC%D1%8B%D1%88%D1%81%D0%BA%D0%B8%D0%B9_%D1%80%D0%B0%D0%B9%D0%BE%D0%BD" TargetMode="External"/><Relationship Id="rId31" Type="http://schemas.openxmlformats.org/officeDocument/2006/relationships/hyperlink" Target="https://docs.cntd.ru/document/420237592" TargetMode="External"/><Relationship Id="rId44" Type="http://schemas.openxmlformats.org/officeDocument/2006/relationships/hyperlink" Target="https://internet.garant.ru/"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ru.ruwiki.ru/wiki/%D0%90%D0%BB%D1%8C%D0%BC%D0%B5%D0%BD%D0%B5%D0%B2%D1%81%D0%BA%D0%B8%D0%B9_%D1%80%D0%B0%D0%B9%D0%BE%D0%BD" TargetMode="External"/><Relationship Id="rId22" Type="http://schemas.microsoft.com/office/2011/relationships/commentsExtended" Target="commentsExtended.xml"/><Relationship Id="rId27" Type="http://schemas.openxmlformats.org/officeDocument/2006/relationships/hyperlink" Target="https://internet.garant.ru/" TargetMode="External"/><Relationship Id="rId30" Type="http://schemas.openxmlformats.org/officeDocument/2006/relationships/hyperlink" Target="https://docs.cntd.ru/document/420397755"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footer" Target="footer2.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Динамика ввода жилья в эксплуатацию</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2.7688462461456263E-2"/>
          <c:y val="0.18533854320841472"/>
          <c:w val="0.64467043689694048"/>
          <c:h val="0.55133463580210373"/>
        </c:manualLayout>
      </c:layout>
      <c:bar3DChart>
        <c:barDir val="col"/>
        <c:grouping val="stacked"/>
        <c:varyColors val="0"/>
        <c:ser>
          <c:idx val="0"/>
          <c:order val="0"/>
          <c:tx>
            <c:strRef>
              <c:f>Лист1!$B$1</c:f>
              <c:strCache>
                <c:ptCount val="1"/>
                <c:pt idx="0">
                  <c:v>введено в эксплуатацию жилья, тыс. кв.м.</c:v>
                </c:pt>
              </c:strCache>
            </c:strRef>
          </c:tx>
          <c:invertIfNegative val="0"/>
          <c:dLbls>
            <c:dLbl>
              <c:idx val="0"/>
              <c:layout>
                <c:manualLayout>
                  <c:x val="5.7306590257880921E-3"/>
                  <c:y val="-0.13121693121693298"/>
                </c:manualLayout>
              </c:layout>
              <c:tx>
                <c:rich>
                  <a:bodyPr/>
                  <a:lstStyle/>
                  <a:p>
                    <a:pPr>
                      <a:defRPr b="1"/>
                    </a:pPr>
                    <a:r>
                      <a:rPr lang="en-US"/>
                      <a:t>3,398</a:t>
                    </a:r>
                  </a:p>
                </c:rich>
              </c:tx>
              <c:spPr/>
              <c:showLegendKey val="0"/>
              <c:showVal val="1"/>
              <c:showCatName val="0"/>
              <c:showSerName val="0"/>
              <c:showPercent val="0"/>
              <c:showBubbleSize val="0"/>
              <c:extLst>
                <c:ext xmlns:c15="http://schemas.microsoft.com/office/drawing/2012/chart" uri="{CE6537A1-D6FC-4f65-9D91-7224C49458BB}"/>
              </c:extLst>
            </c:dLbl>
            <c:dLbl>
              <c:idx val="1"/>
              <c:layout>
                <c:manualLayout>
                  <c:x val="7.6407282900526887E-3"/>
                  <c:y val="-0.14391534391534647"/>
                </c:manualLayout>
              </c:layout>
              <c:tx>
                <c:rich>
                  <a:bodyPr/>
                  <a:lstStyle/>
                  <a:p>
                    <a:pPr>
                      <a:defRPr b="1"/>
                    </a:pPr>
                    <a:r>
                      <a:rPr lang="en-US"/>
                      <a:t>1,640</a:t>
                    </a:r>
                  </a:p>
                </c:rich>
              </c:tx>
              <c:spPr/>
              <c:showLegendKey val="0"/>
              <c:showVal val="1"/>
              <c:showCatName val="0"/>
              <c:showSerName val="0"/>
              <c:showPercent val="0"/>
              <c:showBubbleSize val="0"/>
              <c:extLst>
                <c:ext xmlns:c15="http://schemas.microsoft.com/office/drawing/2012/chart" uri="{CE6537A1-D6FC-4f65-9D91-7224C49458BB}"/>
              </c:extLst>
            </c:dLbl>
            <c:dLbl>
              <c:idx val="2"/>
              <c:layout>
                <c:manualLayout>
                  <c:x val="9.5510983763133737E-3"/>
                  <c:y val="-0.15238095238095245"/>
                </c:manualLayout>
              </c:layout>
              <c:tx>
                <c:rich>
                  <a:bodyPr/>
                  <a:lstStyle/>
                  <a:p>
                    <a:pPr>
                      <a:defRPr b="1"/>
                    </a:pPr>
                    <a:r>
                      <a:rPr lang="en-US"/>
                      <a:t>1,922</a:t>
                    </a:r>
                  </a:p>
                </c:rich>
              </c:tx>
              <c:spPr/>
              <c:showLegendKey val="0"/>
              <c:showVal val="1"/>
              <c:showCatName val="0"/>
              <c:showSerName val="0"/>
              <c:showPercent val="0"/>
              <c:showBubbleSize val="0"/>
              <c:extLst>
                <c:ext xmlns:c15="http://schemas.microsoft.com/office/drawing/2012/chart" uri="{CE6537A1-D6FC-4f65-9D91-7224C49458BB}"/>
              </c:extLst>
            </c:dLbl>
            <c:dLbl>
              <c:idx val="3"/>
              <c:layout>
                <c:manualLayout>
                  <c:x val="5.7306590257880921E-3"/>
                  <c:y val="-0.23703703703703946"/>
                </c:manualLayout>
              </c:layout>
              <c:tx>
                <c:rich>
                  <a:bodyPr/>
                  <a:lstStyle/>
                  <a:p>
                    <a:pPr>
                      <a:defRPr b="1"/>
                    </a:pPr>
                    <a:r>
                      <a:rPr lang="en-US"/>
                      <a:t>4,061</a:t>
                    </a:r>
                  </a:p>
                  <a:p>
                    <a:pPr>
                      <a:defRPr b="1"/>
                    </a:pP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4"/>
              <c:layout>
                <c:manualLayout>
                  <c:x val="7.6408787010507212E-3"/>
                  <c:y val="-0.34285714285714469"/>
                </c:manualLayout>
              </c:layout>
              <c:tx>
                <c:rich>
                  <a:bodyPr/>
                  <a:lstStyle/>
                  <a:p>
                    <a:pPr>
                      <a:defRPr b="1"/>
                    </a:pPr>
                    <a:r>
                      <a:rPr lang="en-US"/>
                      <a:t>2,696</a:t>
                    </a:r>
                  </a:p>
                </c:rich>
              </c:tx>
              <c:spPr/>
              <c:showLegendKey val="0"/>
              <c:showVal val="1"/>
              <c:showCatName val="0"/>
              <c:showSerName val="0"/>
              <c:showPercent val="0"/>
              <c:showBubbleSize val="0"/>
              <c:extLst>
                <c:ext xmlns:c15="http://schemas.microsoft.com/office/drawing/2012/chart" uri="{CE6537A1-D6FC-4f65-9D91-7224C49458BB}"/>
              </c:extLst>
            </c:dLbl>
            <c:dLbl>
              <c:idx val="5"/>
              <c:layout>
                <c:manualLayout>
                  <c:x val="9.6505200460258751E-3"/>
                  <c:y val="-0.21516543765362744"/>
                </c:manualLayout>
              </c:layout>
              <c:tx>
                <c:rich>
                  <a:bodyPr/>
                  <a:lstStyle/>
                  <a:p>
                    <a:pPr>
                      <a:defRPr b="1"/>
                    </a:pPr>
                    <a:r>
                      <a:rPr lang="en-US"/>
                      <a:t>1,933</a:t>
                    </a:r>
                  </a:p>
                  <a:p>
                    <a:pPr>
                      <a:defRPr b="1"/>
                    </a:pPr>
                    <a:endParaRPr lang="en-US"/>
                  </a:p>
                </c:rich>
              </c:tx>
              <c:spPr/>
              <c:showLegendKey val="0"/>
              <c:showVal val="1"/>
              <c:showCatName val="0"/>
              <c:showSerName val="0"/>
              <c:showPercent val="0"/>
              <c:showBubbleSize val="0"/>
              <c:extLst>
                <c:ext xmlns:c15="http://schemas.microsoft.com/office/drawing/2012/chart" uri="{CE6537A1-D6FC-4f65-9D91-7224C49458BB}"/>
              </c:extLst>
            </c:dLbl>
            <c:dLbl>
              <c:idx val="6"/>
              <c:layout>
                <c:manualLayout>
                  <c:x val="1.156073972128863E-2"/>
                  <c:y val="-0.17316002166395711"/>
                </c:manualLayout>
              </c:layout>
              <c:tx>
                <c:rich>
                  <a:bodyPr/>
                  <a:lstStyle/>
                  <a:p>
                    <a:pPr>
                      <a:defRPr b="1"/>
                    </a:pPr>
                    <a:r>
                      <a:rPr lang="en-US"/>
                      <a:t>1,511</a:t>
                    </a:r>
                  </a:p>
                </c:rich>
              </c:tx>
              <c:spPr/>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Лист1!$A$2:$A$8</c:f>
              <c:strCache>
                <c:ptCount val="7"/>
                <c:pt idx="0">
                  <c:v>2017 год</c:v>
                </c:pt>
                <c:pt idx="1">
                  <c:v>2018 год</c:v>
                </c:pt>
                <c:pt idx="2">
                  <c:v>2019 год</c:v>
                </c:pt>
                <c:pt idx="3">
                  <c:v>2020 год</c:v>
                </c:pt>
                <c:pt idx="4">
                  <c:v>2021год</c:v>
                </c:pt>
                <c:pt idx="5">
                  <c:v>2022год</c:v>
                </c:pt>
                <c:pt idx="6">
                  <c:v>2023год</c:v>
                </c:pt>
              </c:strCache>
            </c:strRef>
          </c:cat>
          <c:val>
            <c:numRef>
              <c:f>Лист1!$B$2:$B$8</c:f>
              <c:numCache>
                <c:formatCode>General</c:formatCode>
                <c:ptCount val="7"/>
                <c:pt idx="0">
                  <c:v>1.2270000000000001</c:v>
                </c:pt>
                <c:pt idx="1">
                  <c:v>1.405</c:v>
                </c:pt>
                <c:pt idx="2">
                  <c:v>1.869</c:v>
                </c:pt>
                <c:pt idx="3">
                  <c:v>3.32</c:v>
                </c:pt>
                <c:pt idx="4">
                  <c:v>5.3659999999999997</c:v>
                </c:pt>
                <c:pt idx="5">
                  <c:v>2.9159999999999999</c:v>
                </c:pt>
                <c:pt idx="6">
                  <c:v>2.2850000000000001</c:v>
                </c:pt>
              </c:numCache>
            </c:numRef>
          </c:val>
        </c:ser>
        <c:ser>
          <c:idx val="1"/>
          <c:order val="1"/>
          <c:tx>
            <c:strRef>
              <c:f>Лист1!$C$1</c:f>
              <c:strCache>
                <c:ptCount val="1"/>
                <c:pt idx="0">
                  <c:v>Столбец1</c:v>
                </c:pt>
              </c:strCache>
            </c:strRef>
          </c:tx>
          <c:invertIfNegative val="0"/>
          <c:cat>
            <c:strRef>
              <c:f>Лист1!$A$2:$A$8</c:f>
              <c:strCache>
                <c:ptCount val="7"/>
                <c:pt idx="0">
                  <c:v>2017 год</c:v>
                </c:pt>
                <c:pt idx="1">
                  <c:v>2018 год</c:v>
                </c:pt>
                <c:pt idx="2">
                  <c:v>2019 год</c:v>
                </c:pt>
                <c:pt idx="3">
                  <c:v>2020 год</c:v>
                </c:pt>
                <c:pt idx="4">
                  <c:v>2021год</c:v>
                </c:pt>
                <c:pt idx="5">
                  <c:v>2022год</c:v>
                </c:pt>
                <c:pt idx="6">
                  <c:v>2023год</c:v>
                </c:pt>
              </c:strCache>
            </c:strRef>
          </c:cat>
          <c:val>
            <c:numRef>
              <c:f>Лист1!$C$2:$C$8</c:f>
              <c:numCache>
                <c:formatCode>General</c:formatCode>
                <c:ptCount val="7"/>
              </c:numCache>
            </c:numRef>
          </c:val>
        </c:ser>
        <c:ser>
          <c:idx val="2"/>
          <c:order val="2"/>
          <c:tx>
            <c:strRef>
              <c:f>Лист1!$D$1</c:f>
              <c:strCache>
                <c:ptCount val="1"/>
                <c:pt idx="0">
                  <c:v>Столбец2</c:v>
                </c:pt>
              </c:strCache>
            </c:strRef>
          </c:tx>
          <c:invertIfNegative val="0"/>
          <c:cat>
            <c:strRef>
              <c:f>Лист1!$A$2:$A$8</c:f>
              <c:strCache>
                <c:ptCount val="7"/>
                <c:pt idx="0">
                  <c:v>2017 год</c:v>
                </c:pt>
                <c:pt idx="1">
                  <c:v>2018 год</c:v>
                </c:pt>
                <c:pt idx="2">
                  <c:v>2019 год</c:v>
                </c:pt>
                <c:pt idx="3">
                  <c:v>2020 год</c:v>
                </c:pt>
                <c:pt idx="4">
                  <c:v>2021год</c:v>
                </c:pt>
                <c:pt idx="5">
                  <c:v>2022год</c:v>
                </c:pt>
                <c:pt idx="6">
                  <c:v>2023год</c:v>
                </c:pt>
              </c:strCache>
            </c:strRef>
          </c:cat>
          <c:val>
            <c:numRef>
              <c:f>Лист1!$D$2:$D$8</c:f>
              <c:numCache>
                <c:formatCode>General</c:formatCode>
                <c:ptCount val="7"/>
              </c:numCache>
            </c:numRef>
          </c:val>
        </c:ser>
        <c:dLbls>
          <c:showLegendKey val="0"/>
          <c:showVal val="0"/>
          <c:showCatName val="0"/>
          <c:showSerName val="0"/>
          <c:showPercent val="0"/>
          <c:showBubbleSize val="0"/>
        </c:dLbls>
        <c:gapWidth val="55"/>
        <c:gapDepth val="55"/>
        <c:shape val="cone"/>
        <c:axId val="510934568"/>
        <c:axId val="510935744"/>
        <c:axId val="0"/>
      </c:bar3DChart>
      <c:catAx>
        <c:axId val="510934568"/>
        <c:scaling>
          <c:orientation val="minMax"/>
        </c:scaling>
        <c:delete val="0"/>
        <c:axPos val="b"/>
        <c:numFmt formatCode="General" sourceLinked="0"/>
        <c:majorTickMark val="none"/>
        <c:minorTickMark val="none"/>
        <c:tickLblPos val="nextTo"/>
        <c:crossAx val="510935744"/>
        <c:crosses val="autoZero"/>
        <c:auto val="1"/>
        <c:lblAlgn val="ctr"/>
        <c:lblOffset val="100"/>
        <c:noMultiLvlLbl val="0"/>
      </c:catAx>
      <c:valAx>
        <c:axId val="510935744"/>
        <c:scaling>
          <c:orientation val="minMax"/>
        </c:scaling>
        <c:delete val="1"/>
        <c:axPos val="l"/>
        <c:numFmt formatCode="General" sourceLinked="1"/>
        <c:majorTickMark val="none"/>
        <c:minorTickMark val="none"/>
        <c:tickLblPos val="none"/>
        <c:crossAx val="510934568"/>
        <c:crosses val="autoZero"/>
        <c:crossBetween val="between"/>
      </c:valAx>
    </c:plotArea>
    <c:legend>
      <c:legendPos val="r"/>
      <c:legendEntry>
        <c:idx val="0"/>
        <c:delete val="1"/>
      </c:legendEntry>
      <c:legendEntry>
        <c:idx val="1"/>
        <c:delete val="1"/>
      </c:legendEntry>
      <c:layout>
        <c:manualLayout>
          <c:xMode val="edge"/>
          <c:yMode val="edge"/>
          <c:x val="0.71911459044498061"/>
          <c:y val="0.50158203831559178"/>
          <c:w val="0.26932471591340762"/>
          <c:h val="0.23825113966017444"/>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9546F-41B1-4A05-A39E-39C55055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57550</Words>
  <Characters>328037</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Экономика</dc:creator>
  <cp:keywords/>
  <dc:description/>
  <cp:lastModifiedBy>Экономика</cp:lastModifiedBy>
  <cp:revision>2</cp:revision>
  <cp:lastPrinted>2025-01-14T04:03:00Z</cp:lastPrinted>
  <dcterms:created xsi:type="dcterms:W3CDTF">2025-01-14T09:20:00Z</dcterms:created>
  <dcterms:modified xsi:type="dcterms:W3CDTF">2025-01-14T09:20:00Z</dcterms:modified>
</cp:coreProperties>
</file>